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0" w:type="dxa"/>
        <w:tblInd w:w="-25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292"/>
        <w:gridCol w:w="5130"/>
        <w:gridCol w:w="2298"/>
      </w:tblGrid>
      <w:tr w:rsidR="00286FDC" w14:paraId="26185C71" w14:textId="77777777" w:rsidTr="003E7338">
        <w:tc>
          <w:tcPr>
            <w:tcW w:w="2292" w:type="dxa"/>
          </w:tcPr>
          <w:p w14:paraId="49C549AD" w14:textId="77777777" w:rsidR="00286FDC" w:rsidRDefault="00286FDC" w:rsidP="00286FDC">
            <w:pPr>
              <w:jc w:val="center"/>
              <w:rPr>
                <w:noProof/>
              </w:rPr>
            </w:pPr>
          </w:p>
          <w:p w14:paraId="30A85CB2" w14:textId="77777777" w:rsidR="00286FDC" w:rsidRPr="002501EA" w:rsidRDefault="00286FDC" w:rsidP="00286FDC">
            <w:pPr>
              <w:jc w:val="center"/>
              <w:rPr>
                <w:sz w:val="20"/>
                <w:szCs w:val="20"/>
              </w:rPr>
            </w:pPr>
            <w:r>
              <w:rPr>
                <w:noProof/>
                <w:lang w:val="en-US"/>
              </w:rPr>
              <w:drawing>
                <wp:inline distT="0" distB="0" distL="0" distR="0" wp14:anchorId="1F5E0042" wp14:editId="743CAEC1">
                  <wp:extent cx="919162" cy="59055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947324" cy="608644"/>
                          </a:xfrm>
                          <a:prstGeom prst="rect">
                            <a:avLst/>
                          </a:prstGeom>
                        </pic:spPr>
                      </pic:pic>
                    </a:graphicData>
                  </a:graphic>
                </wp:inline>
              </w:drawing>
            </w:r>
          </w:p>
        </w:tc>
        <w:tc>
          <w:tcPr>
            <w:tcW w:w="5130" w:type="dxa"/>
          </w:tcPr>
          <w:p w14:paraId="45F8F341" w14:textId="77777777" w:rsidR="00286FDC" w:rsidRDefault="00286FDC" w:rsidP="00286FDC">
            <w:pPr>
              <w:jc w:val="center"/>
              <w:rPr>
                <w:b/>
                <w:i/>
                <w:sz w:val="20"/>
                <w:szCs w:val="20"/>
              </w:rPr>
            </w:pPr>
          </w:p>
          <w:p w14:paraId="7A98CF3D" w14:textId="77777777" w:rsidR="00286FDC" w:rsidRPr="003E7338" w:rsidRDefault="00286FDC" w:rsidP="00286FDC">
            <w:pPr>
              <w:jc w:val="center"/>
              <w:rPr>
                <w:b/>
                <w:i/>
                <w:szCs w:val="20"/>
              </w:rPr>
            </w:pPr>
            <w:r w:rsidRPr="003E7338">
              <w:rPr>
                <w:b/>
                <w:i/>
              </w:rPr>
              <w:t>Le réseau Grands Lacs — Voie maritime du Saint-Laurent</w:t>
            </w:r>
          </w:p>
          <w:p w14:paraId="53535411" w14:textId="77777777" w:rsidR="00286FDC" w:rsidRPr="003E7338" w:rsidRDefault="00286FDC" w:rsidP="00286FDC">
            <w:pPr>
              <w:jc w:val="center"/>
              <w:rPr>
                <w:b/>
                <w:i/>
                <w:szCs w:val="20"/>
              </w:rPr>
            </w:pPr>
          </w:p>
          <w:p w14:paraId="3ECCE239" w14:textId="4237612B" w:rsidR="00286FDC" w:rsidRPr="003E7338" w:rsidRDefault="00402ACA" w:rsidP="00286FDC">
            <w:pPr>
              <w:jc w:val="center"/>
              <w:rPr>
                <w:b/>
                <w:i/>
                <w:szCs w:val="20"/>
              </w:rPr>
            </w:pPr>
            <w:r w:rsidRPr="003E7338">
              <w:rPr>
                <w:b/>
                <w:i/>
              </w:rPr>
              <w:t xml:space="preserve">Instructions et directives à l’intention des capitaines </w:t>
            </w:r>
            <w:r w:rsidR="000154C5" w:rsidRPr="003E7338">
              <w:rPr>
                <w:b/>
                <w:i/>
              </w:rPr>
              <w:br/>
            </w:r>
            <w:r w:rsidRPr="003E7338">
              <w:rPr>
                <w:b/>
                <w:i/>
              </w:rPr>
              <w:t xml:space="preserve">de navire pour remplir </w:t>
            </w:r>
          </w:p>
          <w:p w14:paraId="550F7A93" w14:textId="77777777" w:rsidR="00286FDC" w:rsidRDefault="00286FDC" w:rsidP="00286FDC">
            <w:pPr>
              <w:jc w:val="center"/>
              <w:rPr>
                <w:b/>
                <w:i/>
                <w:sz w:val="20"/>
                <w:szCs w:val="20"/>
              </w:rPr>
            </w:pPr>
            <w:r w:rsidRPr="003E7338">
              <w:rPr>
                <w:b/>
                <w:i/>
              </w:rPr>
              <w:t>le rapport d’inspection des navires de la Voie maritime</w:t>
            </w:r>
          </w:p>
          <w:p w14:paraId="4DDE3963" w14:textId="77777777" w:rsidR="00286FDC" w:rsidRPr="001F05EC" w:rsidRDefault="00286FDC" w:rsidP="00286FDC">
            <w:pPr>
              <w:rPr>
                <w:b/>
                <w:i/>
                <w:sz w:val="20"/>
                <w:szCs w:val="20"/>
              </w:rPr>
            </w:pPr>
          </w:p>
        </w:tc>
        <w:tc>
          <w:tcPr>
            <w:tcW w:w="2298" w:type="dxa"/>
          </w:tcPr>
          <w:p w14:paraId="614C5897" w14:textId="77777777" w:rsidR="00286FDC" w:rsidRDefault="00286FDC" w:rsidP="00286FDC">
            <w:pPr>
              <w:jc w:val="center"/>
              <w:rPr>
                <w:noProof/>
              </w:rPr>
            </w:pPr>
          </w:p>
          <w:p w14:paraId="48EF7996" w14:textId="77777777" w:rsidR="00286FDC" w:rsidRPr="00C06A3C" w:rsidRDefault="00286FDC" w:rsidP="00286FDC">
            <w:pPr>
              <w:jc w:val="center"/>
              <w:rPr>
                <w:sz w:val="20"/>
                <w:szCs w:val="20"/>
              </w:rPr>
            </w:pPr>
            <w:r>
              <w:rPr>
                <w:noProof/>
                <w:lang w:val="en-US"/>
              </w:rPr>
              <w:drawing>
                <wp:inline distT="0" distB="0" distL="0" distR="0" wp14:anchorId="57091D98" wp14:editId="13C13740">
                  <wp:extent cx="880296"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346" cy="640461"/>
                          </a:xfrm>
                          <a:prstGeom prst="rect">
                            <a:avLst/>
                          </a:prstGeom>
                          <a:noFill/>
                          <a:ln>
                            <a:noFill/>
                          </a:ln>
                        </pic:spPr>
                      </pic:pic>
                    </a:graphicData>
                  </a:graphic>
                </wp:inline>
              </w:drawing>
            </w:r>
          </w:p>
        </w:tc>
      </w:tr>
    </w:tbl>
    <w:p w14:paraId="0F9F1293" w14:textId="77777777" w:rsidR="00286FDC" w:rsidRDefault="00286FDC">
      <w:pPr>
        <w:rPr>
          <w:sz w:val="20"/>
          <w:szCs w:val="20"/>
        </w:rPr>
      </w:pPr>
    </w:p>
    <w:p w14:paraId="64985BBB" w14:textId="77777777" w:rsidR="00402ACA" w:rsidRDefault="00402ACA">
      <w:pPr>
        <w:rPr>
          <w:sz w:val="20"/>
          <w:szCs w:val="20"/>
        </w:rPr>
      </w:pPr>
    </w:p>
    <w:p w14:paraId="4403F5F7" w14:textId="77777777" w:rsidR="003F5402" w:rsidRPr="003E7338" w:rsidRDefault="00402ACA">
      <w:pPr>
        <w:rPr>
          <w:b/>
          <w:szCs w:val="20"/>
        </w:rPr>
      </w:pPr>
      <w:r w:rsidRPr="003E7338">
        <w:rPr>
          <w:b/>
        </w:rPr>
        <w:t>INTRODUCTION</w:t>
      </w:r>
    </w:p>
    <w:p w14:paraId="66FFE72F" w14:textId="77777777" w:rsidR="001E74FE" w:rsidRPr="003E7338" w:rsidRDefault="006A5FA1">
      <w:pPr>
        <w:rPr>
          <w:i/>
          <w:szCs w:val="20"/>
        </w:rPr>
      </w:pPr>
      <w:r w:rsidRPr="003E7338">
        <w:t xml:space="preserve">Le principal objectif du programme d’auto-inspection est de s’assurer que tous les navires sont équipés conformément aux Pratiques et procédures de la Voie maritime, aux règlements applicables pris en vertu de la </w:t>
      </w:r>
      <w:r w:rsidRPr="003E7338">
        <w:rPr>
          <w:i/>
          <w:iCs/>
        </w:rPr>
        <w:t>Loi sur la marine marchande du Canada</w:t>
      </w:r>
      <w:r w:rsidRPr="003E7338">
        <w:t xml:space="preserve"> et du </w:t>
      </w:r>
      <w:r w:rsidRPr="003E7338">
        <w:rPr>
          <w:i/>
        </w:rPr>
        <w:t xml:space="preserve">Code of </w:t>
      </w:r>
      <w:proofErr w:type="spellStart"/>
      <w:r w:rsidRPr="003E7338">
        <w:rPr>
          <w:i/>
        </w:rPr>
        <w:t>Federal</w:t>
      </w:r>
      <w:proofErr w:type="spellEnd"/>
      <w:r w:rsidRPr="003E7338">
        <w:rPr>
          <w:i/>
        </w:rPr>
        <w:t xml:space="preserve"> </w:t>
      </w:r>
      <w:proofErr w:type="spellStart"/>
      <w:r w:rsidRPr="003E7338">
        <w:rPr>
          <w:i/>
        </w:rPr>
        <w:t>Regulations</w:t>
      </w:r>
      <w:proofErr w:type="spellEnd"/>
      <w:r w:rsidRPr="003E7338">
        <w:rPr>
          <w:i/>
        </w:rPr>
        <w:t xml:space="preserve"> des États-Unis.</w:t>
      </w:r>
    </w:p>
    <w:p w14:paraId="0254E9D8" w14:textId="77777777" w:rsidR="006A5FA1" w:rsidRPr="003E7338" w:rsidRDefault="006A5FA1">
      <w:pPr>
        <w:rPr>
          <w:szCs w:val="20"/>
        </w:rPr>
      </w:pPr>
      <w:r w:rsidRPr="003E7338">
        <w:t>L’entretien d’un équipement fonctionnel à bord des navires est une procédure obligatoire qui garantit des transits efficaces et sécuritaires, tout en protégeant la sécurité maritime et les structures de la Voie maritime.</w:t>
      </w:r>
    </w:p>
    <w:p w14:paraId="0E9BA8F0" w14:textId="77777777" w:rsidR="006A5FA1" w:rsidRPr="003E7338" w:rsidRDefault="006A5FA1">
      <w:pPr>
        <w:rPr>
          <w:szCs w:val="20"/>
        </w:rPr>
      </w:pPr>
      <w:bookmarkStart w:id="0" w:name="_GoBack"/>
      <w:bookmarkEnd w:id="0"/>
    </w:p>
    <w:p w14:paraId="04ACABC7" w14:textId="4B1F8C00" w:rsidR="006A5FA1" w:rsidRPr="003E7338" w:rsidRDefault="00B848D9" w:rsidP="00846D85">
      <w:pPr>
        <w:tabs>
          <w:tab w:val="left" w:pos="6615"/>
        </w:tabs>
        <w:rPr>
          <w:b/>
          <w:szCs w:val="20"/>
        </w:rPr>
      </w:pPr>
      <w:r w:rsidRPr="003E7338">
        <w:rPr>
          <w:b/>
        </w:rPr>
        <w:t>CRITÈRES D’INSPECTION POUR LES NAVIRES EN EAUX INTÉRIEURES</w:t>
      </w:r>
      <w:r w:rsidR="00846D85" w:rsidRPr="003E7338">
        <w:rPr>
          <w:b/>
        </w:rPr>
        <w:tab/>
      </w:r>
    </w:p>
    <w:p w14:paraId="6F469854" w14:textId="77777777" w:rsidR="001E74FE" w:rsidRPr="003E7338" w:rsidRDefault="001E74FE">
      <w:pPr>
        <w:rPr>
          <w:szCs w:val="20"/>
        </w:rPr>
      </w:pPr>
      <w:r w:rsidRPr="003E7338">
        <w:t>Pour être admissible au programme d’auto-inspection des navires en eaux intérieures, le navire doit répondre aux normes de gestion de la sécurité (ISM) et le propriétaire ou l’exploitant doit avoir mis en place un système de gestion de la qualité reconnu.</w:t>
      </w:r>
    </w:p>
    <w:p w14:paraId="024EC0B6" w14:textId="1703F42D" w:rsidR="00B848D9" w:rsidRPr="003E7338" w:rsidRDefault="00F76466">
      <w:pPr>
        <w:rPr>
          <w:szCs w:val="20"/>
        </w:rPr>
      </w:pPr>
      <w:r w:rsidRPr="003E7338">
        <w:rPr>
          <w:b/>
          <w:bCs/>
        </w:rPr>
        <w:t>Tous</w:t>
      </w:r>
      <w:r w:rsidRPr="003E7338">
        <w:t xml:space="preserve"> les navires en eaux intérieures doivent faire l’objet d’une </w:t>
      </w:r>
      <w:r w:rsidRPr="003E7338">
        <w:rPr>
          <w:b/>
          <w:bCs/>
        </w:rPr>
        <w:t xml:space="preserve">inspection </w:t>
      </w:r>
      <w:r w:rsidR="00A11C13" w:rsidRPr="003E7338">
        <w:rPr>
          <w:b/>
          <w:bCs/>
        </w:rPr>
        <w:t>approfondie</w:t>
      </w:r>
      <w:r w:rsidRPr="003E7338">
        <w:rPr>
          <w:b/>
          <w:bCs/>
        </w:rPr>
        <w:t xml:space="preserve"> des navires</w:t>
      </w:r>
      <w:r w:rsidRPr="003E7338">
        <w:t xml:space="preserve"> par un inspecteur de navires de la Voie maritime avant leur premier transit sur la Voie maritime. </w:t>
      </w:r>
      <w:r w:rsidRPr="003E7338">
        <w:rPr>
          <w:u w:val="single"/>
        </w:rPr>
        <w:t>Par la suite, tout navire de navigation intérieure admissible au programme d’auto-inspection doit faire l’objet d’une auto-inspection tous les deux ans.</w:t>
      </w:r>
    </w:p>
    <w:p w14:paraId="2243B2B4" w14:textId="77777777" w:rsidR="00B848D9" w:rsidRPr="003E7338" w:rsidRDefault="00B848D9">
      <w:pPr>
        <w:rPr>
          <w:szCs w:val="20"/>
        </w:rPr>
      </w:pPr>
      <w:r w:rsidRPr="003E7338">
        <w:t>Un inspecteur de navires de la Voie maritime se réserve le droit de procéder à un réexamen si :</w:t>
      </w:r>
    </w:p>
    <w:p w14:paraId="1A2B59CB" w14:textId="77777777" w:rsidR="00B848D9" w:rsidRPr="003E7338" w:rsidRDefault="00B848D9" w:rsidP="00B848D9">
      <w:pPr>
        <w:pStyle w:val="ListParagraph"/>
        <w:numPr>
          <w:ilvl w:val="0"/>
          <w:numId w:val="1"/>
        </w:numPr>
        <w:rPr>
          <w:szCs w:val="20"/>
        </w:rPr>
      </w:pPr>
      <w:r w:rsidRPr="003E7338">
        <w:t>le navire a subi des transformations structurales comme un agrandissement, un changement de moteurs, un nouvel appareil de manutention affectant la visibilité, etc.;</w:t>
      </w:r>
    </w:p>
    <w:p w14:paraId="0C208648" w14:textId="77777777" w:rsidR="00B848D9" w:rsidRPr="003E7338" w:rsidRDefault="00B848D9" w:rsidP="00B848D9">
      <w:pPr>
        <w:pStyle w:val="ListParagraph"/>
        <w:numPr>
          <w:ilvl w:val="0"/>
          <w:numId w:val="1"/>
        </w:numPr>
        <w:rPr>
          <w:szCs w:val="20"/>
        </w:rPr>
      </w:pPr>
      <w:r w:rsidRPr="003E7338">
        <w:t>le navire a changé de nom, d’enregistrement ou de propriétaire;</w:t>
      </w:r>
    </w:p>
    <w:p w14:paraId="56CC4136" w14:textId="77777777" w:rsidR="00145AC2" w:rsidRPr="003E7338" w:rsidRDefault="00145AC2" w:rsidP="00B848D9">
      <w:pPr>
        <w:pStyle w:val="ListParagraph"/>
        <w:numPr>
          <w:ilvl w:val="0"/>
          <w:numId w:val="1"/>
        </w:numPr>
        <w:rPr>
          <w:szCs w:val="20"/>
        </w:rPr>
      </w:pPr>
      <w:r w:rsidRPr="003E7338">
        <w:t>l’inspection de vérification du navire ne rapporte pas des défectuosités qui peuvent influencer la sécurité et la performance de son transit.</w:t>
      </w:r>
    </w:p>
    <w:p w14:paraId="74EE9246" w14:textId="77777777" w:rsidR="00145AC2" w:rsidRPr="003E7338" w:rsidRDefault="00145AC2" w:rsidP="00145AC2">
      <w:pPr>
        <w:rPr>
          <w:szCs w:val="20"/>
        </w:rPr>
      </w:pPr>
    </w:p>
    <w:p w14:paraId="7F6E8994" w14:textId="77777777" w:rsidR="002373F3" w:rsidRPr="003E7338" w:rsidRDefault="002373F3" w:rsidP="00145AC2">
      <w:pPr>
        <w:rPr>
          <w:b/>
          <w:szCs w:val="20"/>
        </w:rPr>
      </w:pPr>
      <w:r w:rsidRPr="003E7338">
        <w:rPr>
          <w:b/>
        </w:rPr>
        <w:t>CRITÈRES D’INSPECTION POUR LES NAVIRES ÉTRANGERS</w:t>
      </w:r>
    </w:p>
    <w:p w14:paraId="4EA0E03C" w14:textId="1FF839FD" w:rsidR="002373F3" w:rsidRPr="003E7338" w:rsidRDefault="002373F3" w:rsidP="00145AC2">
      <w:pPr>
        <w:rPr>
          <w:szCs w:val="20"/>
          <w:u w:val="single"/>
        </w:rPr>
      </w:pPr>
      <w:r w:rsidRPr="003E7338">
        <w:rPr>
          <w:b/>
          <w:bCs/>
        </w:rPr>
        <w:t>Tous</w:t>
      </w:r>
      <w:r w:rsidRPr="003E7338">
        <w:t xml:space="preserve"> les navires étrangers doivent faire l’objet d’une </w:t>
      </w:r>
      <w:r w:rsidRPr="003E7338">
        <w:rPr>
          <w:b/>
          <w:bCs/>
        </w:rPr>
        <w:t xml:space="preserve">inspection </w:t>
      </w:r>
      <w:r w:rsidR="00314701" w:rsidRPr="003E7338">
        <w:rPr>
          <w:b/>
          <w:bCs/>
        </w:rPr>
        <w:t>approfondie</w:t>
      </w:r>
      <w:r w:rsidRPr="003E7338">
        <w:rPr>
          <w:b/>
          <w:bCs/>
        </w:rPr>
        <w:t xml:space="preserve"> des navires</w:t>
      </w:r>
      <w:r w:rsidRPr="003E7338">
        <w:t xml:space="preserve"> réalisée par un inspecteur de navires de la Voie maritime avant leur premier transit dans la Voie maritime et au moins une fois toutes les deux saisons par la suite. </w:t>
      </w:r>
      <w:r w:rsidRPr="003E7338">
        <w:rPr>
          <w:u w:val="single"/>
        </w:rPr>
        <w:t xml:space="preserve">Les navires étrangers jugés admissibles au programme </w:t>
      </w:r>
      <w:r w:rsidRPr="003E7338">
        <w:rPr>
          <w:u w:val="single"/>
        </w:rPr>
        <w:lastRenderedPageBreak/>
        <w:t xml:space="preserve">d’auto-inspection doivent effectuer une auto-inspection avant leur premier transit de la saison suivant celle durant laquelle ils ont fait l’objet d’une inspection </w:t>
      </w:r>
      <w:r w:rsidR="00A11C13" w:rsidRPr="003E7338">
        <w:rPr>
          <w:u w:val="single"/>
        </w:rPr>
        <w:t>approfondie</w:t>
      </w:r>
      <w:r w:rsidRPr="003E7338">
        <w:rPr>
          <w:u w:val="single"/>
        </w:rPr>
        <w:t>, c’est-à-dire lors des saisons intermédiaires.</w:t>
      </w:r>
    </w:p>
    <w:p w14:paraId="0CC7462D" w14:textId="28F047EE" w:rsidR="002373F3" w:rsidRPr="003E7338" w:rsidRDefault="00F76466" w:rsidP="00145AC2">
      <w:pPr>
        <w:rPr>
          <w:szCs w:val="20"/>
        </w:rPr>
      </w:pPr>
      <w:r w:rsidRPr="003E7338">
        <w:rPr>
          <w:u w:val="single"/>
        </w:rPr>
        <w:t xml:space="preserve">Si une </w:t>
      </w:r>
      <w:r w:rsidRPr="003E7338">
        <w:rPr>
          <w:b/>
          <w:bCs/>
          <w:u w:val="single"/>
        </w:rPr>
        <w:t xml:space="preserve">inspection </w:t>
      </w:r>
      <w:r w:rsidR="00314701" w:rsidRPr="003E7338">
        <w:rPr>
          <w:b/>
          <w:bCs/>
          <w:u w:val="single"/>
        </w:rPr>
        <w:t>approfondie</w:t>
      </w:r>
      <w:r w:rsidRPr="003E7338">
        <w:rPr>
          <w:u w:val="single"/>
        </w:rPr>
        <w:t xml:space="preserve"> ou une </w:t>
      </w:r>
      <w:r w:rsidRPr="003E7338">
        <w:rPr>
          <w:b/>
          <w:bCs/>
          <w:u w:val="single"/>
        </w:rPr>
        <w:t>auto-inspection</w:t>
      </w:r>
      <w:r w:rsidRPr="003E7338">
        <w:rPr>
          <w:u w:val="single"/>
        </w:rPr>
        <w:t xml:space="preserve"> doit être effectuée, les navires étrangers seront avisés par la Voie maritime après que celle-ci ait reçu l’avis d’inspection initial du navire avant son arrivée au point d’appel n</w:t>
      </w:r>
      <w:r w:rsidRPr="003E7338">
        <w:rPr>
          <w:u w:val="single"/>
          <w:vertAlign w:val="superscript"/>
        </w:rPr>
        <w:t>o</w:t>
      </w:r>
      <w:r w:rsidRPr="003E7338">
        <w:rPr>
          <w:u w:val="single"/>
        </w:rPr>
        <w:t> 2 (CIP 2).</w:t>
      </w:r>
    </w:p>
    <w:p w14:paraId="53DBE0CC" w14:textId="77777777" w:rsidR="002373F3" w:rsidRDefault="002373F3" w:rsidP="00145AC2">
      <w:pPr>
        <w:rPr>
          <w:sz w:val="20"/>
          <w:szCs w:val="20"/>
        </w:rPr>
      </w:pPr>
    </w:p>
    <w:p w14:paraId="354BD1A5" w14:textId="77777777" w:rsidR="00DE5FC8" w:rsidRPr="00502ECC" w:rsidRDefault="00DE5FC8" w:rsidP="00145AC2">
      <w:pPr>
        <w:rPr>
          <w:sz w:val="20"/>
          <w:szCs w:val="20"/>
        </w:rPr>
      </w:pPr>
    </w:p>
    <w:p w14:paraId="38B6711F" w14:textId="77777777" w:rsidR="00145AC2" w:rsidRPr="003E7338" w:rsidRDefault="00145AC2" w:rsidP="00145AC2">
      <w:pPr>
        <w:rPr>
          <w:b/>
          <w:szCs w:val="20"/>
        </w:rPr>
      </w:pPr>
      <w:r w:rsidRPr="003E7338">
        <w:rPr>
          <w:b/>
        </w:rPr>
        <w:t>DOCUMENTATION ET RAPPORTS — NAVIRES EN EAUX INTÉRIEURES</w:t>
      </w:r>
    </w:p>
    <w:p w14:paraId="4A1E855B" w14:textId="3D1773FC" w:rsidR="00145AC2" w:rsidRPr="003E7338" w:rsidRDefault="00511D50" w:rsidP="00145AC2">
      <w:pPr>
        <w:pStyle w:val="ListParagraph"/>
        <w:numPr>
          <w:ilvl w:val="0"/>
          <w:numId w:val="2"/>
        </w:numPr>
      </w:pPr>
      <w:r w:rsidRPr="003E7338">
        <w:t>Après avoir effectué l’auto-inspection, la personne désignée de la compagnie doit fournir à la Voie maritime le formulaire « Rapport d’</w:t>
      </w:r>
      <w:r w:rsidR="003E7338">
        <w:t>inspection des navires</w:t>
      </w:r>
      <w:r w:rsidRPr="003E7338">
        <w:t xml:space="preserve"> de la Voie maritime » dûment rempli (et signé).</w:t>
      </w:r>
    </w:p>
    <w:p w14:paraId="0FEEDEC2" w14:textId="77777777" w:rsidR="00E51675" w:rsidRPr="003E7338" w:rsidRDefault="00E51675" w:rsidP="00145AC2">
      <w:pPr>
        <w:pStyle w:val="ListParagraph"/>
        <w:numPr>
          <w:ilvl w:val="0"/>
          <w:numId w:val="2"/>
        </w:numPr>
      </w:pPr>
      <w:r w:rsidRPr="003E7338">
        <w:t xml:space="preserve">Toutes les défectuosités, lacunes et/ou non-conformités relevées pendant l’auto-inspection doivent être consignées sur le formulaire de rapport d’auto-inspection ou sur un formulaire de rapport de non-conformité de la compagnie, et envoyées par courriel aux inspecteurs régionaux de navires de Niagara à l’adresse </w:t>
      </w:r>
      <w:hyperlink r:id="rId10" w:history="1">
        <w:r w:rsidRPr="003E7338">
          <w:rPr>
            <w:rStyle w:val="Hyperlink"/>
          </w:rPr>
          <w:t>nrshipinspectors@seaway.ca</w:t>
        </w:r>
      </w:hyperlink>
      <w:r w:rsidRPr="003E7338">
        <w:t>.</w:t>
      </w:r>
    </w:p>
    <w:p w14:paraId="59E48520" w14:textId="77777777" w:rsidR="00E51675" w:rsidRPr="003E7338" w:rsidRDefault="00E51675" w:rsidP="00145AC2">
      <w:pPr>
        <w:pStyle w:val="ListParagraph"/>
        <w:numPr>
          <w:ilvl w:val="0"/>
          <w:numId w:val="2"/>
        </w:numPr>
      </w:pPr>
      <w:r w:rsidRPr="003E7338">
        <w:t>Un inspecteur régional de navires de Niagara informera par écrit la personne désignée de la compagnie « PDC » du délai dans lequel les défectuosités et/ou les lacunes doivent être corrigées.</w:t>
      </w:r>
    </w:p>
    <w:p w14:paraId="2ED415DC" w14:textId="77777777" w:rsidR="00E51675" w:rsidRPr="003E7338" w:rsidRDefault="00E51675" w:rsidP="00145AC2">
      <w:pPr>
        <w:pStyle w:val="ListParagraph"/>
        <w:numPr>
          <w:ilvl w:val="0"/>
          <w:numId w:val="2"/>
        </w:numPr>
      </w:pPr>
      <w:r w:rsidRPr="003E7338">
        <w:t>La personne désignée de la compagnie « PDC » doit fournir un rapport de suivi des mesures correctives indiquant que la défectuosité ou la lacune a été corrigée au moyen de documents pertinents, soit un rapport technique, un rapport de service et/ou une déclaration du capitaine et/ou du mécanicien en chef.</w:t>
      </w:r>
    </w:p>
    <w:p w14:paraId="19576EB8" w14:textId="77777777" w:rsidR="00E51675" w:rsidRPr="00502ECC" w:rsidRDefault="00E51675" w:rsidP="00222081">
      <w:pPr>
        <w:pStyle w:val="ListParagraph"/>
        <w:rPr>
          <w:sz w:val="20"/>
          <w:szCs w:val="20"/>
        </w:rPr>
      </w:pPr>
    </w:p>
    <w:p w14:paraId="4A3F3B7F" w14:textId="77777777" w:rsidR="00F81D67" w:rsidRPr="003E7338" w:rsidRDefault="00F81D67" w:rsidP="00F81D67">
      <w:pPr>
        <w:rPr>
          <w:b/>
          <w:szCs w:val="20"/>
        </w:rPr>
      </w:pPr>
      <w:r w:rsidRPr="003E7338">
        <w:rPr>
          <w:b/>
        </w:rPr>
        <w:t>DOCUMENTATION ET RAPPORTS — NAVIRES ÉTRANGERS</w:t>
      </w:r>
    </w:p>
    <w:p w14:paraId="76DA48E1" w14:textId="0FF174B8" w:rsidR="00F81D67" w:rsidRPr="003E7338" w:rsidRDefault="00511D50" w:rsidP="00F81D67">
      <w:pPr>
        <w:pStyle w:val="ListParagraph"/>
        <w:numPr>
          <w:ilvl w:val="0"/>
          <w:numId w:val="9"/>
        </w:numPr>
      </w:pPr>
      <w:r w:rsidRPr="003E7338">
        <w:t>Après l’auto-inspection, le capitaine ou l’agent du navire doit fournir à la Voie maritime le formulaire « Rapport d’</w:t>
      </w:r>
      <w:r w:rsidR="003E7338">
        <w:t>inspection des navires</w:t>
      </w:r>
      <w:r w:rsidRPr="003E7338">
        <w:t xml:space="preserve"> de la Voie maritime »  dûment rempli (et signé).</w:t>
      </w:r>
    </w:p>
    <w:p w14:paraId="2F2AE676" w14:textId="77777777" w:rsidR="00F81D67" w:rsidRPr="003E7338" w:rsidRDefault="00F81D67" w:rsidP="00F81D67">
      <w:pPr>
        <w:pStyle w:val="ListParagraph"/>
        <w:numPr>
          <w:ilvl w:val="0"/>
          <w:numId w:val="9"/>
        </w:numPr>
      </w:pPr>
      <w:r w:rsidRPr="003E7338">
        <w:t xml:space="preserve">Toutes les défectuosités, lacunes et/ou non-conformités relevées durant l’auto-inspection doivent être inscrites sur le formulaire de rapport d’auto-inspection et transmises par courriel aux inspecteurs de navires de la Voie maritime aux adresses </w:t>
      </w:r>
      <w:hyperlink r:id="rId11" w:history="1">
        <w:r w:rsidRPr="003E7338">
          <w:rPr>
            <w:rStyle w:val="Hyperlink"/>
          </w:rPr>
          <w:t>inspecteursvm@seaway.ca</w:t>
        </w:r>
      </w:hyperlink>
      <w:r w:rsidRPr="003E7338">
        <w:t xml:space="preserve"> et </w:t>
      </w:r>
      <w:hyperlink r:id="rId12" w:history="1">
        <w:r w:rsidRPr="003E7338">
          <w:rPr>
            <w:rStyle w:val="Hyperlink"/>
          </w:rPr>
          <w:t>vtc@dot.gov</w:t>
        </w:r>
      </w:hyperlink>
      <w:r w:rsidRPr="003E7338">
        <w:t>.</w:t>
      </w:r>
    </w:p>
    <w:p w14:paraId="1BD80720" w14:textId="77777777" w:rsidR="00F81D67" w:rsidRPr="003E7338" w:rsidRDefault="00F81D67" w:rsidP="00F81D67">
      <w:pPr>
        <w:pStyle w:val="ListParagraph"/>
        <w:numPr>
          <w:ilvl w:val="0"/>
          <w:numId w:val="9"/>
        </w:numPr>
      </w:pPr>
      <w:r w:rsidRPr="003E7338">
        <w:t>L’inspecteur de navire avisera par écrit le capitaine et l’agent du délai dans lequel les défectuosités et/ou les lacunes doivent être corrigées.</w:t>
      </w:r>
    </w:p>
    <w:p w14:paraId="49960A53" w14:textId="77777777" w:rsidR="00F81D67" w:rsidRPr="003E7338" w:rsidRDefault="00F81D67" w:rsidP="00F81D67">
      <w:pPr>
        <w:pStyle w:val="ListParagraph"/>
        <w:numPr>
          <w:ilvl w:val="0"/>
          <w:numId w:val="9"/>
        </w:numPr>
      </w:pPr>
      <w:r w:rsidRPr="003E7338">
        <w:t>Le capitaine et/ou l’agent du navire doivent fournir un rapport de suivi des mesures correctives indiquant que la défectuosité ou la lacune a été corrigée et y joindre les documents pertinents, soit un rapport technique, un rapport de service et/ou une déclaration du capitaine et/ou du mécanicien en chef.</w:t>
      </w:r>
    </w:p>
    <w:p w14:paraId="1C16F8BB" w14:textId="77777777" w:rsidR="00145AC2" w:rsidRDefault="00145AC2" w:rsidP="00145AC2">
      <w:pPr>
        <w:rPr>
          <w:ins w:id="1" w:author="Shari Grady" w:date="2025-03-10T08:10:00Z"/>
          <w:sz w:val="20"/>
          <w:szCs w:val="20"/>
        </w:rPr>
      </w:pPr>
    </w:p>
    <w:p w14:paraId="102A55F5" w14:textId="77777777" w:rsidR="003E7338" w:rsidRPr="00502ECC" w:rsidRDefault="003E7338" w:rsidP="00145AC2">
      <w:pPr>
        <w:rPr>
          <w:sz w:val="20"/>
          <w:szCs w:val="20"/>
        </w:rPr>
      </w:pPr>
    </w:p>
    <w:p w14:paraId="3850EAF6" w14:textId="77777777" w:rsidR="00145AC2" w:rsidRPr="003E7338" w:rsidRDefault="00145AC2" w:rsidP="00145AC2">
      <w:pPr>
        <w:rPr>
          <w:b/>
          <w:szCs w:val="20"/>
        </w:rPr>
      </w:pPr>
      <w:r w:rsidRPr="003E7338">
        <w:rPr>
          <w:b/>
        </w:rPr>
        <w:lastRenderedPageBreak/>
        <w:t>DÉFECTUOSITÉS ET LACUNES</w:t>
      </w:r>
    </w:p>
    <w:p w14:paraId="1352AEB8" w14:textId="293973CC" w:rsidR="00B26325" w:rsidRPr="003E7338" w:rsidRDefault="00A51E88" w:rsidP="00145AC2">
      <w:pPr>
        <w:rPr>
          <w:szCs w:val="20"/>
        </w:rPr>
      </w:pPr>
      <w:r w:rsidRPr="003E7338">
        <w:t>Toutes les défectuosités et toutes les lacunes doivent être corrigées dans le délai indiqué par l’inspecteur de navire de la Voie maritime dans le rapport d’inspection (défectuosité/lacune) de la Voie maritime. Le non-respect de cette exigence pourrait entraîner une violation des Pratiques et procédures de la Voie maritime.</w:t>
      </w:r>
    </w:p>
    <w:p w14:paraId="66058A08" w14:textId="77777777" w:rsidR="00A51E88" w:rsidRPr="003E7338" w:rsidRDefault="00A51E88" w:rsidP="00145AC2">
      <w:pPr>
        <w:rPr>
          <w:szCs w:val="20"/>
        </w:rPr>
      </w:pPr>
      <w:r w:rsidRPr="003E7338">
        <w:t>Les inspecteurs de navires et les agents d’autorité se réservent le droit de procéder à des contrôles ponctuels et à des vérifications.</w:t>
      </w:r>
    </w:p>
    <w:p w14:paraId="7D8D2FCA" w14:textId="24C9FF58" w:rsidR="00A51E88" w:rsidDel="003E7338" w:rsidRDefault="00A51E88" w:rsidP="00145AC2">
      <w:pPr>
        <w:rPr>
          <w:del w:id="2" w:author="Shari Grady" w:date="2025-03-10T08:12:00Z"/>
          <w:sz w:val="20"/>
          <w:szCs w:val="20"/>
        </w:rPr>
      </w:pPr>
    </w:p>
    <w:p w14:paraId="2C6F6540" w14:textId="01AA9A9D" w:rsidR="007238A0" w:rsidRPr="003E7338" w:rsidRDefault="007238A0" w:rsidP="007238A0">
      <w:pPr>
        <w:rPr>
          <w:i/>
          <w:szCs w:val="20"/>
        </w:rPr>
      </w:pPr>
      <w:r w:rsidRPr="003E7338">
        <w:rPr>
          <w:i/>
        </w:rPr>
        <w:t>Référence : Pratiques et procédures de la Voie maritime — paragraphe 79(2</w:t>
      </w:r>
      <w:r w:rsidR="00846D85" w:rsidRPr="003E7338">
        <w:rPr>
          <w:i/>
        </w:rPr>
        <w:t>)</w:t>
      </w:r>
      <w:r w:rsidR="006D01D7" w:rsidRPr="003E7338">
        <w:rPr>
          <w:i/>
        </w:rPr>
        <w:t xml:space="preserve"> et</w:t>
      </w:r>
      <w:r w:rsidR="003E7338">
        <w:rPr>
          <w:i/>
        </w:rPr>
        <w:t xml:space="preserve"> selon</w:t>
      </w:r>
      <w:r w:rsidR="006D01D7" w:rsidRPr="003E7338">
        <w:rPr>
          <w:i/>
        </w:rPr>
        <w:t xml:space="preserve"> l’avis de la Voie maritime</w:t>
      </w:r>
      <w:r w:rsidR="003E7338">
        <w:rPr>
          <w:i/>
        </w:rPr>
        <w:t>.</w:t>
      </w:r>
    </w:p>
    <w:p w14:paraId="488C0E4F" w14:textId="18B027A3" w:rsidR="003E7338" w:rsidRDefault="003E7338" w:rsidP="00145AC2">
      <w:pPr>
        <w:rPr>
          <w:ins w:id="3" w:author="Shari Grady" w:date="2025-03-10T08:13:00Z"/>
          <w:sz w:val="20"/>
          <w:szCs w:val="20"/>
        </w:rPr>
      </w:pPr>
      <w:ins w:id="4" w:author="Shari Grady" w:date="2025-03-10T08:13:00Z">
        <w:r>
          <w:rPr>
            <w:sz w:val="20"/>
            <w:szCs w:val="20"/>
          </w:rPr>
          <w:br w:type="page"/>
        </w:r>
      </w:ins>
    </w:p>
    <w:p w14:paraId="61BC36E3" w14:textId="77777777" w:rsidR="00145AC2" w:rsidRPr="003E7338" w:rsidRDefault="00402ACA" w:rsidP="00145AC2">
      <w:pPr>
        <w:rPr>
          <w:b/>
          <w:szCs w:val="20"/>
        </w:rPr>
      </w:pPr>
      <w:r w:rsidRPr="003E7338">
        <w:rPr>
          <w:b/>
        </w:rPr>
        <w:lastRenderedPageBreak/>
        <w:t>INSTRUCTIONS ET DIRECTIVES POUR REMPLIR LE FORMULAIRE DE RAPPORT</w:t>
      </w:r>
    </w:p>
    <w:p w14:paraId="0C929EB3" w14:textId="77777777" w:rsidR="00402ACA" w:rsidRPr="003E7338" w:rsidRDefault="00402ACA" w:rsidP="00145AC2">
      <w:pPr>
        <w:rPr>
          <w:szCs w:val="20"/>
        </w:rPr>
      </w:pPr>
      <w:r w:rsidRPr="003E7338">
        <w:t>Notes générales</w:t>
      </w:r>
    </w:p>
    <w:p w14:paraId="6FDEF2A5" w14:textId="77777777" w:rsidR="00402ACA" w:rsidRPr="003E7338" w:rsidRDefault="00145AC2" w:rsidP="00402ACA">
      <w:pPr>
        <w:pStyle w:val="ListParagraph"/>
        <w:numPr>
          <w:ilvl w:val="0"/>
          <w:numId w:val="10"/>
        </w:numPr>
        <w:rPr>
          <w:szCs w:val="20"/>
        </w:rPr>
      </w:pPr>
      <w:proofErr w:type="spellStart"/>
      <w:r w:rsidRPr="003E7338">
        <w:t>Veuillez vous</w:t>
      </w:r>
      <w:proofErr w:type="spellEnd"/>
      <w:r w:rsidRPr="003E7338">
        <w:t xml:space="preserve"> assurer que toutes les cases requises sont remplies.</w:t>
      </w:r>
    </w:p>
    <w:p w14:paraId="570F97EE" w14:textId="77777777" w:rsidR="00402ACA" w:rsidRPr="003E7338" w:rsidRDefault="00145AC2" w:rsidP="00402ACA">
      <w:pPr>
        <w:pStyle w:val="ListParagraph"/>
        <w:numPr>
          <w:ilvl w:val="0"/>
          <w:numId w:val="10"/>
        </w:numPr>
        <w:rPr>
          <w:szCs w:val="20"/>
        </w:rPr>
      </w:pPr>
      <w:r w:rsidRPr="003E7338">
        <w:t xml:space="preserve">Les éléments qui ne s’appliquent pas doivent porter la mention </w:t>
      </w:r>
      <w:proofErr w:type="spellStart"/>
      <w:r w:rsidRPr="003E7338">
        <w:t>s.o</w:t>
      </w:r>
      <w:proofErr w:type="spellEnd"/>
      <w:r w:rsidRPr="003E7338">
        <w:t>. (sans objet).</w:t>
      </w:r>
    </w:p>
    <w:p w14:paraId="0C446632" w14:textId="77777777" w:rsidR="00145AC2" w:rsidRPr="003E7338" w:rsidRDefault="00145AC2" w:rsidP="00402ACA">
      <w:pPr>
        <w:pStyle w:val="ListParagraph"/>
        <w:numPr>
          <w:ilvl w:val="0"/>
          <w:numId w:val="10"/>
        </w:numPr>
        <w:rPr>
          <w:szCs w:val="20"/>
        </w:rPr>
      </w:pPr>
      <w:r w:rsidRPr="003E7338">
        <w:t>Les cases à cocher doivent être marquées d’un X ou d’un crochet seulement si l’article est opérationnel et en bon état de fonctionnement.</w:t>
      </w:r>
    </w:p>
    <w:p w14:paraId="371152BF" w14:textId="77777777" w:rsidR="00AF0736" w:rsidRPr="003E7338" w:rsidRDefault="00AF0736" w:rsidP="00402ACA">
      <w:pPr>
        <w:pStyle w:val="ListParagraph"/>
        <w:numPr>
          <w:ilvl w:val="0"/>
          <w:numId w:val="10"/>
        </w:numPr>
        <w:rPr>
          <w:szCs w:val="20"/>
        </w:rPr>
      </w:pPr>
      <w:r w:rsidRPr="003E7338">
        <w:t>La section 2 (INFORMATIONS SUR LE TRANSIT) ne doit être remplie que par les navires étrangers effectuant une auto-inspection.</w:t>
      </w:r>
    </w:p>
    <w:p w14:paraId="2EA04746" w14:textId="77777777" w:rsidR="00145AC2" w:rsidRPr="003E7338" w:rsidRDefault="00323600" w:rsidP="00402ACA">
      <w:pPr>
        <w:pStyle w:val="ListParagraph"/>
        <w:numPr>
          <w:ilvl w:val="0"/>
          <w:numId w:val="10"/>
        </w:numPr>
        <w:rPr>
          <w:color w:val="FF0000"/>
          <w:szCs w:val="20"/>
        </w:rPr>
      </w:pPr>
      <w:r w:rsidRPr="003E7338">
        <w:rPr>
          <w:b/>
          <w:bCs/>
        </w:rPr>
        <w:t>Veuillez ne pas remplir les zones portant la mention</w:t>
      </w:r>
      <w:r w:rsidRPr="003E7338">
        <w:rPr>
          <w:color w:val="FF0000"/>
        </w:rPr>
        <w:t xml:space="preserve"> </w:t>
      </w:r>
      <w:r w:rsidRPr="003E7338">
        <w:rPr>
          <w:i/>
          <w:color w:val="FF0000"/>
        </w:rPr>
        <w:t>« Réservé à l’usage de l’inspecteur de la Voie maritime ».</w:t>
      </w:r>
    </w:p>
    <w:p w14:paraId="55DB12C2" w14:textId="77777777" w:rsidR="004E41F5" w:rsidRPr="003E7338" w:rsidRDefault="00402ACA" w:rsidP="00145AC2">
      <w:pPr>
        <w:rPr>
          <w:szCs w:val="20"/>
        </w:rPr>
      </w:pPr>
      <w:r w:rsidRPr="003E7338">
        <w:t>Les instructions et directives suivantes sont fournies pour aider les capitaines et les officiers à remplir le formulaire de rapport d’auto-inspection de la Voie maritime.</w:t>
      </w:r>
    </w:p>
    <w:tbl>
      <w:tblPr>
        <w:tblStyle w:val="TableGrid"/>
        <w:tblW w:w="0" w:type="auto"/>
        <w:tblLook w:val="04A0" w:firstRow="1" w:lastRow="0" w:firstColumn="1" w:lastColumn="0" w:noHBand="0" w:noVBand="1"/>
      </w:tblPr>
      <w:tblGrid>
        <w:gridCol w:w="2425"/>
        <w:gridCol w:w="6925"/>
      </w:tblGrid>
      <w:tr w:rsidR="00AF3A91" w14:paraId="5E231102" w14:textId="77777777" w:rsidTr="005666A1">
        <w:tc>
          <w:tcPr>
            <w:tcW w:w="2425" w:type="dxa"/>
          </w:tcPr>
          <w:p w14:paraId="506B7D82" w14:textId="77777777" w:rsidR="004E41F5" w:rsidRDefault="004E41F5" w:rsidP="00AF3A91">
            <w:pPr>
              <w:jc w:val="center"/>
              <w:rPr>
                <w:b/>
                <w:sz w:val="20"/>
                <w:szCs w:val="20"/>
              </w:rPr>
            </w:pPr>
          </w:p>
          <w:p w14:paraId="46BAC6AF" w14:textId="77777777" w:rsidR="00AF3A91" w:rsidRDefault="00AF3A91" w:rsidP="00AF3A91">
            <w:pPr>
              <w:jc w:val="center"/>
              <w:rPr>
                <w:b/>
                <w:sz w:val="20"/>
                <w:szCs w:val="20"/>
              </w:rPr>
            </w:pPr>
            <w:r>
              <w:rPr>
                <w:b/>
                <w:sz w:val="20"/>
              </w:rPr>
              <w:t>SUJET</w:t>
            </w:r>
          </w:p>
          <w:p w14:paraId="0664F4FB" w14:textId="77777777" w:rsidR="004E41F5" w:rsidRPr="00670A82" w:rsidRDefault="004E41F5" w:rsidP="00AF3A91">
            <w:pPr>
              <w:jc w:val="center"/>
              <w:rPr>
                <w:b/>
                <w:sz w:val="20"/>
                <w:szCs w:val="20"/>
              </w:rPr>
            </w:pPr>
          </w:p>
        </w:tc>
        <w:tc>
          <w:tcPr>
            <w:tcW w:w="6925" w:type="dxa"/>
          </w:tcPr>
          <w:p w14:paraId="6A16E6A5" w14:textId="77777777" w:rsidR="004E41F5" w:rsidRDefault="004E41F5" w:rsidP="00AF3A91">
            <w:pPr>
              <w:jc w:val="center"/>
              <w:rPr>
                <w:b/>
                <w:sz w:val="20"/>
                <w:szCs w:val="20"/>
              </w:rPr>
            </w:pPr>
          </w:p>
          <w:p w14:paraId="0B9B4141" w14:textId="77777777" w:rsidR="00AF3A91" w:rsidRPr="00670A82" w:rsidRDefault="004E41F5" w:rsidP="00AF3A91">
            <w:pPr>
              <w:jc w:val="center"/>
              <w:rPr>
                <w:b/>
                <w:sz w:val="20"/>
                <w:szCs w:val="20"/>
              </w:rPr>
            </w:pPr>
            <w:r>
              <w:rPr>
                <w:b/>
                <w:sz w:val="20"/>
              </w:rPr>
              <w:t>INSTRUCTION/DIRECTIVE</w:t>
            </w:r>
          </w:p>
        </w:tc>
      </w:tr>
      <w:tr w:rsidR="00AF3A91" w14:paraId="63A4B9AB" w14:textId="77777777" w:rsidTr="004E41F5">
        <w:tc>
          <w:tcPr>
            <w:tcW w:w="9350" w:type="dxa"/>
            <w:gridSpan w:val="2"/>
            <w:shd w:val="clear" w:color="auto" w:fill="00B0F0"/>
          </w:tcPr>
          <w:p w14:paraId="025074FD" w14:textId="77777777" w:rsidR="00AF3A91" w:rsidRPr="00670A82" w:rsidRDefault="00305A76" w:rsidP="00305A76">
            <w:pPr>
              <w:pStyle w:val="ListParagraph"/>
              <w:numPr>
                <w:ilvl w:val="0"/>
                <w:numId w:val="5"/>
              </w:numPr>
              <w:rPr>
                <w:b/>
                <w:sz w:val="20"/>
                <w:szCs w:val="20"/>
              </w:rPr>
            </w:pPr>
            <w:r>
              <w:rPr>
                <w:b/>
                <w:sz w:val="20"/>
              </w:rPr>
              <w:t>RENSEIGNEMENTS GÉNÉRAUX</w:t>
            </w:r>
          </w:p>
        </w:tc>
      </w:tr>
      <w:tr w:rsidR="00AF3A91" w14:paraId="37D18DF2" w14:textId="77777777" w:rsidTr="005666A1">
        <w:tc>
          <w:tcPr>
            <w:tcW w:w="2425" w:type="dxa"/>
          </w:tcPr>
          <w:p w14:paraId="4173B1F6" w14:textId="77777777" w:rsidR="00AF3A91" w:rsidRDefault="00305A76" w:rsidP="00090450">
            <w:pPr>
              <w:rPr>
                <w:sz w:val="20"/>
                <w:szCs w:val="20"/>
              </w:rPr>
            </w:pPr>
            <w:r>
              <w:rPr>
                <w:sz w:val="20"/>
              </w:rPr>
              <w:t>Nom du navire</w:t>
            </w:r>
          </w:p>
        </w:tc>
        <w:tc>
          <w:tcPr>
            <w:tcW w:w="6925" w:type="dxa"/>
          </w:tcPr>
          <w:p w14:paraId="0E7EF6DF" w14:textId="77777777" w:rsidR="00AF3A91" w:rsidRDefault="002F1CAB" w:rsidP="00090450">
            <w:pPr>
              <w:rPr>
                <w:sz w:val="20"/>
                <w:szCs w:val="20"/>
              </w:rPr>
            </w:pPr>
            <w:r>
              <w:rPr>
                <w:sz w:val="20"/>
              </w:rPr>
              <w:t>Inscrivez le nom du navire conformément au certificat d’enregistrement du navire.</w:t>
            </w:r>
          </w:p>
        </w:tc>
      </w:tr>
      <w:tr w:rsidR="00AF3A91" w14:paraId="0E025170" w14:textId="77777777" w:rsidTr="005666A1">
        <w:tc>
          <w:tcPr>
            <w:tcW w:w="2425" w:type="dxa"/>
          </w:tcPr>
          <w:p w14:paraId="7D3F5AF2" w14:textId="77777777" w:rsidR="00AF3A91" w:rsidRDefault="00305A76" w:rsidP="00090450">
            <w:pPr>
              <w:rPr>
                <w:sz w:val="20"/>
                <w:szCs w:val="20"/>
              </w:rPr>
            </w:pPr>
            <w:r>
              <w:rPr>
                <w:sz w:val="20"/>
              </w:rPr>
              <w:t>Ancien(s) nom(s)</w:t>
            </w:r>
          </w:p>
        </w:tc>
        <w:tc>
          <w:tcPr>
            <w:tcW w:w="6925" w:type="dxa"/>
          </w:tcPr>
          <w:p w14:paraId="0290F48C" w14:textId="77777777" w:rsidR="00AF3A91" w:rsidRDefault="002F1CAB" w:rsidP="00090450">
            <w:pPr>
              <w:rPr>
                <w:sz w:val="20"/>
                <w:szCs w:val="20"/>
              </w:rPr>
            </w:pPr>
            <w:r>
              <w:rPr>
                <w:sz w:val="20"/>
              </w:rPr>
              <w:t>Inscrivez les noms officiels antérieurs du navire conformément aux certificats d’enregistrement précédents.</w:t>
            </w:r>
          </w:p>
        </w:tc>
      </w:tr>
      <w:tr w:rsidR="00AF3A91" w14:paraId="2D4CBD25" w14:textId="77777777" w:rsidTr="005666A1">
        <w:tc>
          <w:tcPr>
            <w:tcW w:w="2425" w:type="dxa"/>
          </w:tcPr>
          <w:p w14:paraId="09FB0079" w14:textId="77777777" w:rsidR="00AF3A91" w:rsidRDefault="00305A76" w:rsidP="00090450">
            <w:pPr>
              <w:rPr>
                <w:sz w:val="20"/>
                <w:szCs w:val="20"/>
              </w:rPr>
            </w:pPr>
            <w:r>
              <w:rPr>
                <w:sz w:val="20"/>
              </w:rPr>
              <w:t>Code OMI</w:t>
            </w:r>
          </w:p>
        </w:tc>
        <w:tc>
          <w:tcPr>
            <w:tcW w:w="6925" w:type="dxa"/>
          </w:tcPr>
          <w:p w14:paraId="7D4DD0B5" w14:textId="77777777" w:rsidR="00AF3A91" w:rsidRDefault="002F1CAB" w:rsidP="00305A76">
            <w:pPr>
              <w:rPr>
                <w:sz w:val="20"/>
                <w:szCs w:val="20"/>
              </w:rPr>
            </w:pPr>
            <w:r>
              <w:rPr>
                <w:sz w:val="20"/>
              </w:rPr>
              <w:t>Inscrivez le code OMI officiel du navire conformément au certificat d’enregistrement du navire.</w:t>
            </w:r>
          </w:p>
        </w:tc>
      </w:tr>
      <w:tr w:rsidR="00AF3A91" w14:paraId="57D0A11D" w14:textId="77777777" w:rsidTr="005666A1">
        <w:tc>
          <w:tcPr>
            <w:tcW w:w="2425" w:type="dxa"/>
          </w:tcPr>
          <w:p w14:paraId="740104FD" w14:textId="77777777" w:rsidR="00AF3A91" w:rsidRDefault="00305A76" w:rsidP="00090450">
            <w:pPr>
              <w:rPr>
                <w:sz w:val="20"/>
                <w:szCs w:val="20"/>
              </w:rPr>
            </w:pPr>
            <w:r>
              <w:rPr>
                <w:sz w:val="20"/>
              </w:rPr>
              <w:t>État de l’enregistrement ou état correspondant au pavillon</w:t>
            </w:r>
          </w:p>
        </w:tc>
        <w:tc>
          <w:tcPr>
            <w:tcW w:w="6925" w:type="dxa"/>
          </w:tcPr>
          <w:p w14:paraId="662941DD" w14:textId="77777777" w:rsidR="00AF3A91" w:rsidRDefault="002F1CAB" w:rsidP="00090450">
            <w:pPr>
              <w:rPr>
                <w:sz w:val="20"/>
                <w:szCs w:val="20"/>
              </w:rPr>
            </w:pPr>
            <w:r>
              <w:rPr>
                <w:sz w:val="20"/>
              </w:rPr>
              <w:t>Inscrivez le port (pavillon) du navire conformément au certificat d’enregistrement.</w:t>
            </w:r>
          </w:p>
        </w:tc>
      </w:tr>
      <w:tr w:rsidR="00AF3A91" w14:paraId="7AD345BD" w14:textId="77777777" w:rsidTr="005666A1">
        <w:tc>
          <w:tcPr>
            <w:tcW w:w="2425" w:type="dxa"/>
          </w:tcPr>
          <w:p w14:paraId="79C1A99A" w14:textId="77777777" w:rsidR="00AF3A91" w:rsidRDefault="00305A76" w:rsidP="00090450">
            <w:pPr>
              <w:rPr>
                <w:sz w:val="20"/>
                <w:szCs w:val="20"/>
              </w:rPr>
            </w:pPr>
            <w:r>
              <w:rPr>
                <w:sz w:val="20"/>
              </w:rPr>
              <w:t>Type de navire</w:t>
            </w:r>
          </w:p>
        </w:tc>
        <w:tc>
          <w:tcPr>
            <w:tcW w:w="6925" w:type="dxa"/>
          </w:tcPr>
          <w:p w14:paraId="15947182" w14:textId="77777777" w:rsidR="00AF3A91" w:rsidRDefault="002F1CAB" w:rsidP="00090450">
            <w:pPr>
              <w:rPr>
                <w:sz w:val="20"/>
                <w:szCs w:val="20"/>
              </w:rPr>
            </w:pPr>
            <w:r>
              <w:rPr>
                <w:sz w:val="20"/>
              </w:rPr>
              <w:t>Inscrivez le type de navire conformément au certificat d’enregistrement.</w:t>
            </w:r>
          </w:p>
        </w:tc>
      </w:tr>
      <w:tr w:rsidR="00AF3A91" w14:paraId="2240014A" w14:textId="77777777" w:rsidTr="005666A1">
        <w:tc>
          <w:tcPr>
            <w:tcW w:w="2425" w:type="dxa"/>
          </w:tcPr>
          <w:p w14:paraId="162768BC" w14:textId="77777777" w:rsidR="00AF3A91" w:rsidRDefault="00305A76" w:rsidP="00090450">
            <w:pPr>
              <w:rPr>
                <w:sz w:val="20"/>
                <w:szCs w:val="20"/>
              </w:rPr>
            </w:pPr>
            <w:r>
              <w:rPr>
                <w:sz w:val="20"/>
              </w:rPr>
              <w:t>Tonneaux</w:t>
            </w:r>
          </w:p>
        </w:tc>
        <w:tc>
          <w:tcPr>
            <w:tcW w:w="6925" w:type="dxa"/>
          </w:tcPr>
          <w:p w14:paraId="00E9BE8E" w14:textId="77777777" w:rsidR="00AF3A91" w:rsidRDefault="002F1CAB" w:rsidP="00090450">
            <w:pPr>
              <w:rPr>
                <w:sz w:val="20"/>
                <w:szCs w:val="20"/>
              </w:rPr>
            </w:pPr>
            <w:r>
              <w:rPr>
                <w:sz w:val="20"/>
              </w:rPr>
              <w:t>Inscrivez la jauge brute du navire conformément au certificat d’enregistrement, au certificat de jauge internationale ou au certificat de tonnage des États-Unis.</w:t>
            </w:r>
          </w:p>
        </w:tc>
      </w:tr>
      <w:tr w:rsidR="00AF3A91" w14:paraId="2E0FEDAC" w14:textId="77777777" w:rsidTr="005666A1">
        <w:tc>
          <w:tcPr>
            <w:tcW w:w="2425" w:type="dxa"/>
          </w:tcPr>
          <w:p w14:paraId="0C7E341A" w14:textId="77777777" w:rsidR="00AF3A91" w:rsidRDefault="00305A76" w:rsidP="00090450">
            <w:pPr>
              <w:rPr>
                <w:sz w:val="20"/>
                <w:szCs w:val="20"/>
              </w:rPr>
            </w:pPr>
            <w:r>
              <w:rPr>
                <w:sz w:val="20"/>
              </w:rPr>
              <w:t>Société de classification</w:t>
            </w:r>
          </w:p>
        </w:tc>
        <w:tc>
          <w:tcPr>
            <w:tcW w:w="6925" w:type="dxa"/>
          </w:tcPr>
          <w:p w14:paraId="60A17B9C" w14:textId="77777777" w:rsidR="00AF3A91" w:rsidRDefault="002F1CAB" w:rsidP="00090450">
            <w:pPr>
              <w:rPr>
                <w:sz w:val="20"/>
                <w:szCs w:val="20"/>
              </w:rPr>
            </w:pPr>
            <w:r>
              <w:rPr>
                <w:sz w:val="20"/>
              </w:rPr>
              <w:t>Inscrivez le nom de la société de classification du navire.</w:t>
            </w:r>
          </w:p>
        </w:tc>
      </w:tr>
      <w:tr w:rsidR="00AF3A91" w14:paraId="7412BB5B" w14:textId="77777777" w:rsidTr="005666A1">
        <w:tc>
          <w:tcPr>
            <w:tcW w:w="2425" w:type="dxa"/>
          </w:tcPr>
          <w:p w14:paraId="341DA11F" w14:textId="77777777" w:rsidR="00AF3A91" w:rsidRDefault="00305A76" w:rsidP="00090450">
            <w:pPr>
              <w:rPr>
                <w:sz w:val="20"/>
                <w:szCs w:val="20"/>
              </w:rPr>
            </w:pPr>
            <w:r>
              <w:rPr>
                <w:sz w:val="20"/>
              </w:rPr>
              <w:t>Propriétaire/exploitant</w:t>
            </w:r>
          </w:p>
        </w:tc>
        <w:tc>
          <w:tcPr>
            <w:tcW w:w="6925" w:type="dxa"/>
          </w:tcPr>
          <w:p w14:paraId="6FBB0098" w14:textId="77777777" w:rsidR="00AF3A91" w:rsidRDefault="002F1CAB" w:rsidP="00305A76">
            <w:pPr>
              <w:rPr>
                <w:sz w:val="20"/>
                <w:szCs w:val="20"/>
              </w:rPr>
            </w:pPr>
            <w:r>
              <w:rPr>
                <w:sz w:val="20"/>
              </w:rPr>
              <w:t>Inscrivez le nom du propriétaire ou de l’exploitant du navire.</w:t>
            </w:r>
          </w:p>
        </w:tc>
      </w:tr>
      <w:tr w:rsidR="00AF3A91" w14:paraId="7DECC3B6" w14:textId="77777777" w:rsidTr="005666A1">
        <w:tc>
          <w:tcPr>
            <w:tcW w:w="2425" w:type="dxa"/>
          </w:tcPr>
          <w:p w14:paraId="0DAA80E2" w14:textId="77777777" w:rsidR="00AF3A91" w:rsidRDefault="00305A76" w:rsidP="00090450">
            <w:pPr>
              <w:rPr>
                <w:sz w:val="20"/>
                <w:szCs w:val="20"/>
              </w:rPr>
            </w:pPr>
            <w:r>
              <w:rPr>
                <w:sz w:val="20"/>
              </w:rPr>
              <w:t>Agent de congé préalable</w:t>
            </w:r>
          </w:p>
        </w:tc>
        <w:tc>
          <w:tcPr>
            <w:tcW w:w="6925" w:type="dxa"/>
          </w:tcPr>
          <w:p w14:paraId="611F0417" w14:textId="77777777" w:rsidR="00AF3A91" w:rsidRDefault="002F1CAB" w:rsidP="00305A76">
            <w:pPr>
              <w:rPr>
                <w:sz w:val="20"/>
                <w:szCs w:val="20"/>
              </w:rPr>
            </w:pPr>
            <w:r>
              <w:rPr>
                <w:sz w:val="20"/>
              </w:rPr>
              <w:t>Inscrivez le nom de l’agent qui a préalablement accordé un congé au navire pour la Voie maritime.</w:t>
            </w:r>
          </w:p>
        </w:tc>
      </w:tr>
      <w:tr w:rsidR="00AF3A91" w14:paraId="1E2FA60E" w14:textId="77777777" w:rsidTr="005666A1">
        <w:tc>
          <w:tcPr>
            <w:tcW w:w="2425" w:type="dxa"/>
          </w:tcPr>
          <w:p w14:paraId="7F1D29C1" w14:textId="77777777" w:rsidR="00AF3A91" w:rsidRDefault="00305A76" w:rsidP="00090450">
            <w:pPr>
              <w:rPr>
                <w:sz w:val="20"/>
                <w:szCs w:val="20"/>
              </w:rPr>
            </w:pPr>
            <w:r>
              <w:rPr>
                <w:sz w:val="20"/>
              </w:rPr>
              <w:t>Nom du capitaine</w:t>
            </w:r>
          </w:p>
        </w:tc>
        <w:tc>
          <w:tcPr>
            <w:tcW w:w="6925" w:type="dxa"/>
          </w:tcPr>
          <w:p w14:paraId="1CD7CF12" w14:textId="77777777" w:rsidR="00AF3A91" w:rsidRDefault="00305A76" w:rsidP="00090450">
            <w:pPr>
              <w:rPr>
                <w:sz w:val="20"/>
                <w:szCs w:val="20"/>
              </w:rPr>
            </w:pPr>
            <w:r>
              <w:rPr>
                <w:sz w:val="20"/>
              </w:rPr>
              <w:t>Explicite.</w:t>
            </w:r>
          </w:p>
        </w:tc>
      </w:tr>
      <w:tr w:rsidR="00AF3A91" w14:paraId="28D0DBF6" w14:textId="77777777" w:rsidTr="005666A1">
        <w:tc>
          <w:tcPr>
            <w:tcW w:w="2425" w:type="dxa"/>
          </w:tcPr>
          <w:p w14:paraId="250229A0" w14:textId="77777777" w:rsidR="00AF3A91" w:rsidRDefault="00305A76" w:rsidP="00090450">
            <w:pPr>
              <w:rPr>
                <w:sz w:val="20"/>
                <w:szCs w:val="20"/>
              </w:rPr>
            </w:pPr>
            <w:r>
              <w:rPr>
                <w:sz w:val="20"/>
              </w:rPr>
              <w:t>Téléphone cellulaire du navire</w:t>
            </w:r>
          </w:p>
        </w:tc>
        <w:tc>
          <w:tcPr>
            <w:tcW w:w="6925" w:type="dxa"/>
          </w:tcPr>
          <w:p w14:paraId="5F039DFD" w14:textId="77777777" w:rsidR="00AF3A91" w:rsidRDefault="00305A76" w:rsidP="00090450">
            <w:pPr>
              <w:rPr>
                <w:sz w:val="20"/>
                <w:szCs w:val="20"/>
              </w:rPr>
            </w:pPr>
            <w:r>
              <w:rPr>
                <w:sz w:val="20"/>
              </w:rPr>
              <w:t>Explicite.</w:t>
            </w:r>
          </w:p>
        </w:tc>
      </w:tr>
      <w:tr w:rsidR="00AF3A91" w14:paraId="21FAD484" w14:textId="77777777" w:rsidTr="005666A1">
        <w:tc>
          <w:tcPr>
            <w:tcW w:w="2425" w:type="dxa"/>
          </w:tcPr>
          <w:p w14:paraId="6F93392B" w14:textId="77777777" w:rsidR="00AF3A91" w:rsidRDefault="00305A76" w:rsidP="00090450">
            <w:pPr>
              <w:rPr>
                <w:sz w:val="20"/>
                <w:szCs w:val="20"/>
              </w:rPr>
            </w:pPr>
            <w:r>
              <w:rPr>
                <w:sz w:val="20"/>
              </w:rPr>
              <w:t>Téléphone V-SAT du navire</w:t>
            </w:r>
          </w:p>
        </w:tc>
        <w:tc>
          <w:tcPr>
            <w:tcW w:w="6925" w:type="dxa"/>
          </w:tcPr>
          <w:p w14:paraId="7E05076D" w14:textId="77777777" w:rsidR="00AF3A91" w:rsidRDefault="00305A76" w:rsidP="00090450">
            <w:pPr>
              <w:rPr>
                <w:sz w:val="20"/>
                <w:szCs w:val="20"/>
              </w:rPr>
            </w:pPr>
            <w:r>
              <w:rPr>
                <w:sz w:val="20"/>
              </w:rPr>
              <w:t>Explicite.</w:t>
            </w:r>
          </w:p>
        </w:tc>
      </w:tr>
      <w:tr w:rsidR="00AF3A91" w14:paraId="360DD03E" w14:textId="77777777" w:rsidTr="005666A1">
        <w:tc>
          <w:tcPr>
            <w:tcW w:w="2425" w:type="dxa"/>
          </w:tcPr>
          <w:p w14:paraId="2EB77F6E" w14:textId="77777777" w:rsidR="00AF3A91" w:rsidRDefault="00305A76" w:rsidP="00090450">
            <w:pPr>
              <w:rPr>
                <w:sz w:val="20"/>
                <w:szCs w:val="20"/>
              </w:rPr>
            </w:pPr>
            <w:r>
              <w:rPr>
                <w:sz w:val="20"/>
              </w:rPr>
              <w:t>Adresse courriel du navire</w:t>
            </w:r>
          </w:p>
        </w:tc>
        <w:tc>
          <w:tcPr>
            <w:tcW w:w="6925" w:type="dxa"/>
          </w:tcPr>
          <w:p w14:paraId="50A070A2" w14:textId="77777777" w:rsidR="00AF3A91" w:rsidRDefault="00305A76" w:rsidP="00090450">
            <w:pPr>
              <w:rPr>
                <w:sz w:val="20"/>
                <w:szCs w:val="20"/>
              </w:rPr>
            </w:pPr>
            <w:r>
              <w:rPr>
                <w:sz w:val="20"/>
              </w:rPr>
              <w:t>Explicite.</w:t>
            </w:r>
          </w:p>
        </w:tc>
      </w:tr>
      <w:tr w:rsidR="00305A76" w14:paraId="0D289982" w14:textId="77777777" w:rsidTr="004E41F5">
        <w:tc>
          <w:tcPr>
            <w:tcW w:w="9350" w:type="dxa"/>
            <w:gridSpan w:val="2"/>
            <w:shd w:val="clear" w:color="auto" w:fill="00B0F0"/>
          </w:tcPr>
          <w:p w14:paraId="4AFAA8C0" w14:textId="77777777" w:rsidR="00305A76" w:rsidRPr="00670A82" w:rsidRDefault="00305A76" w:rsidP="00305A76">
            <w:pPr>
              <w:pStyle w:val="ListParagraph"/>
              <w:numPr>
                <w:ilvl w:val="0"/>
                <w:numId w:val="5"/>
              </w:numPr>
              <w:rPr>
                <w:b/>
                <w:sz w:val="20"/>
                <w:szCs w:val="20"/>
              </w:rPr>
            </w:pPr>
            <w:r>
              <w:rPr>
                <w:b/>
                <w:sz w:val="20"/>
              </w:rPr>
              <w:t>INFORMATIONS SUR LE TRANSIT</w:t>
            </w:r>
          </w:p>
        </w:tc>
      </w:tr>
      <w:tr w:rsidR="006D01D7" w:rsidRPr="006D01D7" w14:paraId="2F6DD9FD" w14:textId="77777777" w:rsidTr="004E41F5">
        <w:tc>
          <w:tcPr>
            <w:tcW w:w="9350" w:type="dxa"/>
            <w:gridSpan w:val="2"/>
            <w:shd w:val="clear" w:color="auto" w:fill="FFFF00"/>
          </w:tcPr>
          <w:p w14:paraId="6995B5D7" w14:textId="6197986B" w:rsidR="00305A76" w:rsidRPr="006D01D7" w:rsidRDefault="00B17062" w:rsidP="00305A76">
            <w:pPr>
              <w:jc w:val="center"/>
              <w:rPr>
                <w:b/>
                <w:color w:val="FF0000"/>
                <w:sz w:val="20"/>
                <w:szCs w:val="20"/>
              </w:rPr>
            </w:pPr>
            <w:r w:rsidRPr="006D01D7">
              <w:rPr>
                <w:b/>
                <w:i/>
                <w:color w:val="FF0000"/>
                <w:sz w:val="20"/>
              </w:rPr>
              <w:t>La section 2 ne doit être remplie que par les navires étrangers effectuant des auto-inspections</w:t>
            </w:r>
          </w:p>
        </w:tc>
      </w:tr>
      <w:tr w:rsidR="00AF3A91" w14:paraId="7B9ADD62" w14:textId="77777777" w:rsidTr="005666A1">
        <w:tc>
          <w:tcPr>
            <w:tcW w:w="2425" w:type="dxa"/>
          </w:tcPr>
          <w:p w14:paraId="2450936E" w14:textId="77777777" w:rsidR="00AF3A91" w:rsidRDefault="00305A76" w:rsidP="00090450">
            <w:pPr>
              <w:rPr>
                <w:sz w:val="20"/>
                <w:szCs w:val="20"/>
              </w:rPr>
            </w:pPr>
            <w:r>
              <w:rPr>
                <w:sz w:val="20"/>
              </w:rPr>
              <w:t>HPA à la Voie maritime</w:t>
            </w:r>
          </w:p>
        </w:tc>
        <w:tc>
          <w:tcPr>
            <w:tcW w:w="6925" w:type="dxa"/>
          </w:tcPr>
          <w:p w14:paraId="4234B89B" w14:textId="77777777" w:rsidR="00AF3A91" w:rsidRDefault="005666A1" w:rsidP="00090450">
            <w:pPr>
              <w:rPr>
                <w:sz w:val="20"/>
                <w:szCs w:val="20"/>
              </w:rPr>
            </w:pPr>
            <w:r>
              <w:rPr>
                <w:sz w:val="20"/>
              </w:rPr>
              <w:t>HPA au point d’appel 2 (CIP 2)</w:t>
            </w:r>
          </w:p>
        </w:tc>
      </w:tr>
      <w:tr w:rsidR="00AF3A91" w14:paraId="2A4CB058" w14:textId="77777777" w:rsidTr="005666A1">
        <w:tc>
          <w:tcPr>
            <w:tcW w:w="2425" w:type="dxa"/>
          </w:tcPr>
          <w:p w14:paraId="7F2BF8F3" w14:textId="77777777" w:rsidR="00AF3A91" w:rsidRDefault="00305A76" w:rsidP="00090450">
            <w:pPr>
              <w:rPr>
                <w:sz w:val="20"/>
                <w:szCs w:val="20"/>
              </w:rPr>
            </w:pPr>
            <w:r>
              <w:rPr>
                <w:sz w:val="20"/>
              </w:rPr>
              <w:t>Dernier port d’escale étranger</w:t>
            </w:r>
          </w:p>
        </w:tc>
        <w:tc>
          <w:tcPr>
            <w:tcW w:w="6925" w:type="dxa"/>
          </w:tcPr>
          <w:p w14:paraId="54FA8853" w14:textId="77777777" w:rsidR="00AF3A91" w:rsidRDefault="005666A1" w:rsidP="00090450">
            <w:pPr>
              <w:rPr>
                <w:sz w:val="20"/>
                <w:szCs w:val="20"/>
              </w:rPr>
            </w:pPr>
            <w:r>
              <w:rPr>
                <w:sz w:val="20"/>
              </w:rPr>
              <w:t>Explicite.</w:t>
            </w:r>
          </w:p>
        </w:tc>
      </w:tr>
      <w:tr w:rsidR="00AF3A91" w14:paraId="68864119" w14:textId="77777777" w:rsidTr="005666A1">
        <w:tc>
          <w:tcPr>
            <w:tcW w:w="2425" w:type="dxa"/>
          </w:tcPr>
          <w:p w14:paraId="5B15F1CA" w14:textId="77777777" w:rsidR="00AF3A91" w:rsidRDefault="00305A76" w:rsidP="00090450">
            <w:pPr>
              <w:rPr>
                <w:sz w:val="20"/>
                <w:szCs w:val="20"/>
              </w:rPr>
            </w:pPr>
            <w:r>
              <w:rPr>
                <w:sz w:val="20"/>
              </w:rPr>
              <w:t>Port d’escale des Grands Lacs</w:t>
            </w:r>
          </w:p>
        </w:tc>
        <w:tc>
          <w:tcPr>
            <w:tcW w:w="6925" w:type="dxa"/>
          </w:tcPr>
          <w:p w14:paraId="73E9B9B5" w14:textId="77777777" w:rsidR="00AF3A91" w:rsidRDefault="005666A1" w:rsidP="004E41F5">
            <w:pPr>
              <w:rPr>
                <w:sz w:val="20"/>
                <w:szCs w:val="20"/>
              </w:rPr>
            </w:pPr>
            <w:r>
              <w:rPr>
                <w:sz w:val="20"/>
              </w:rPr>
              <w:t>Indiquez tous les ports d’escale des Grands Lacs.</w:t>
            </w:r>
          </w:p>
        </w:tc>
      </w:tr>
      <w:tr w:rsidR="00AF3A91" w14:paraId="47A91A6F" w14:textId="77777777" w:rsidTr="005666A1">
        <w:tc>
          <w:tcPr>
            <w:tcW w:w="2425" w:type="dxa"/>
          </w:tcPr>
          <w:p w14:paraId="017C4F1A" w14:textId="77777777" w:rsidR="00AF3A91" w:rsidRDefault="00305A76" w:rsidP="00090450">
            <w:pPr>
              <w:rPr>
                <w:sz w:val="20"/>
                <w:szCs w:val="20"/>
              </w:rPr>
            </w:pPr>
            <w:r>
              <w:rPr>
                <w:sz w:val="20"/>
              </w:rPr>
              <w:t>Cargaison actuelle</w:t>
            </w:r>
          </w:p>
        </w:tc>
        <w:tc>
          <w:tcPr>
            <w:tcW w:w="6925" w:type="dxa"/>
          </w:tcPr>
          <w:p w14:paraId="18F344F5" w14:textId="77777777" w:rsidR="00AF3A91" w:rsidRDefault="005666A1" w:rsidP="005666A1">
            <w:pPr>
              <w:rPr>
                <w:sz w:val="20"/>
                <w:szCs w:val="20"/>
              </w:rPr>
            </w:pPr>
            <w:r>
              <w:rPr>
                <w:sz w:val="20"/>
              </w:rPr>
              <w:t>Explicite.</w:t>
            </w:r>
          </w:p>
        </w:tc>
      </w:tr>
      <w:tr w:rsidR="00AF3A91" w14:paraId="2CCA0F56" w14:textId="77777777" w:rsidTr="005666A1">
        <w:tc>
          <w:tcPr>
            <w:tcW w:w="2425" w:type="dxa"/>
          </w:tcPr>
          <w:p w14:paraId="3D67F8D7" w14:textId="77777777" w:rsidR="00AF3A91" w:rsidRDefault="00305A76" w:rsidP="005666A1">
            <w:pPr>
              <w:rPr>
                <w:sz w:val="20"/>
                <w:szCs w:val="20"/>
              </w:rPr>
            </w:pPr>
            <w:r>
              <w:rPr>
                <w:sz w:val="20"/>
              </w:rPr>
              <w:t>Tirants d’eau à l’arrivée dans la Voie maritime</w:t>
            </w:r>
          </w:p>
        </w:tc>
        <w:tc>
          <w:tcPr>
            <w:tcW w:w="6925" w:type="dxa"/>
          </w:tcPr>
          <w:p w14:paraId="58C23076" w14:textId="77777777" w:rsidR="00AF3A91" w:rsidRDefault="005666A1" w:rsidP="00090450">
            <w:pPr>
              <w:rPr>
                <w:sz w:val="20"/>
                <w:szCs w:val="20"/>
              </w:rPr>
            </w:pPr>
            <w:r>
              <w:rPr>
                <w:sz w:val="20"/>
              </w:rPr>
              <w:t>Indiquez les tirants d’eau prévus du navire à l’arrivée à l’écluse de Saint-Lambert.</w:t>
            </w:r>
          </w:p>
        </w:tc>
      </w:tr>
      <w:tr w:rsidR="00AF3A91" w14:paraId="5DA21C5F" w14:textId="77777777" w:rsidTr="005666A1">
        <w:tc>
          <w:tcPr>
            <w:tcW w:w="2425" w:type="dxa"/>
          </w:tcPr>
          <w:p w14:paraId="5EBB225E" w14:textId="77777777" w:rsidR="00AF3A91" w:rsidRDefault="005666A1" w:rsidP="00090450">
            <w:pPr>
              <w:rPr>
                <w:sz w:val="20"/>
                <w:szCs w:val="20"/>
              </w:rPr>
            </w:pPr>
            <w:r>
              <w:rPr>
                <w:sz w:val="20"/>
              </w:rPr>
              <w:lastRenderedPageBreak/>
              <w:t>Type de chargement en pontée</w:t>
            </w:r>
          </w:p>
        </w:tc>
        <w:tc>
          <w:tcPr>
            <w:tcW w:w="6925" w:type="dxa"/>
          </w:tcPr>
          <w:p w14:paraId="4C225EF8" w14:textId="77777777" w:rsidR="00AF3A91" w:rsidRDefault="005666A1" w:rsidP="00090450">
            <w:pPr>
              <w:rPr>
                <w:sz w:val="20"/>
                <w:szCs w:val="20"/>
              </w:rPr>
            </w:pPr>
            <w:r>
              <w:rPr>
                <w:sz w:val="20"/>
              </w:rPr>
              <w:t>S’il y a lieu. Explicite.</w:t>
            </w:r>
          </w:p>
        </w:tc>
      </w:tr>
      <w:tr w:rsidR="00AF3A91" w14:paraId="4A231091" w14:textId="77777777" w:rsidTr="005666A1">
        <w:tc>
          <w:tcPr>
            <w:tcW w:w="2425" w:type="dxa"/>
          </w:tcPr>
          <w:p w14:paraId="2F273EE8" w14:textId="77777777" w:rsidR="00AF3A91" w:rsidRDefault="005666A1" w:rsidP="00090450">
            <w:pPr>
              <w:rPr>
                <w:sz w:val="20"/>
                <w:szCs w:val="20"/>
              </w:rPr>
            </w:pPr>
            <w:r>
              <w:rPr>
                <w:sz w:val="20"/>
              </w:rPr>
              <w:t>Hauteur du chargement en pontée</w:t>
            </w:r>
          </w:p>
        </w:tc>
        <w:tc>
          <w:tcPr>
            <w:tcW w:w="6925" w:type="dxa"/>
          </w:tcPr>
          <w:p w14:paraId="0FA50E52" w14:textId="77777777" w:rsidR="00AF3A91" w:rsidRDefault="005666A1" w:rsidP="00090450">
            <w:pPr>
              <w:rPr>
                <w:sz w:val="20"/>
                <w:szCs w:val="20"/>
              </w:rPr>
            </w:pPr>
            <w:r>
              <w:rPr>
                <w:sz w:val="20"/>
              </w:rPr>
              <w:t>S’il y a lieu. Explicite.</w:t>
            </w:r>
          </w:p>
        </w:tc>
      </w:tr>
      <w:tr w:rsidR="00AF3A91" w14:paraId="4A3A74A1" w14:textId="77777777" w:rsidTr="005666A1">
        <w:tc>
          <w:tcPr>
            <w:tcW w:w="2425" w:type="dxa"/>
          </w:tcPr>
          <w:p w14:paraId="3E3F6E08" w14:textId="77777777" w:rsidR="00AF3A91" w:rsidRDefault="005666A1" w:rsidP="00090450">
            <w:pPr>
              <w:rPr>
                <w:sz w:val="20"/>
                <w:szCs w:val="20"/>
              </w:rPr>
            </w:pPr>
            <w:r>
              <w:rPr>
                <w:sz w:val="20"/>
              </w:rPr>
              <w:t>Tirant d’air</w:t>
            </w:r>
          </w:p>
        </w:tc>
        <w:tc>
          <w:tcPr>
            <w:tcW w:w="6925" w:type="dxa"/>
          </w:tcPr>
          <w:p w14:paraId="226CFD34" w14:textId="77777777" w:rsidR="00AF3A91" w:rsidRDefault="005666A1" w:rsidP="00090450">
            <w:pPr>
              <w:rPr>
                <w:sz w:val="20"/>
                <w:szCs w:val="20"/>
              </w:rPr>
            </w:pPr>
            <w:r>
              <w:rPr>
                <w:sz w:val="20"/>
              </w:rPr>
              <w:t>Explicite.</w:t>
            </w:r>
          </w:p>
        </w:tc>
      </w:tr>
      <w:tr w:rsidR="005666A1" w14:paraId="6FD15253" w14:textId="77777777" w:rsidTr="004E41F5">
        <w:tc>
          <w:tcPr>
            <w:tcW w:w="9350" w:type="dxa"/>
            <w:gridSpan w:val="2"/>
            <w:shd w:val="clear" w:color="auto" w:fill="00B0F0"/>
          </w:tcPr>
          <w:p w14:paraId="3F991BEE" w14:textId="77777777" w:rsidR="005666A1" w:rsidRPr="002F1CAB" w:rsidRDefault="005666A1" w:rsidP="005666A1">
            <w:pPr>
              <w:pStyle w:val="ListParagraph"/>
              <w:numPr>
                <w:ilvl w:val="0"/>
                <w:numId w:val="5"/>
              </w:numPr>
              <w:rPr>
                <w:b/>
                <w:sz w:val="20"/>
                <w:szCs w:val="20"/>
              </w:rPr>
            </w:pPr>
            <w:r>
              <w:rPr>
                <w:b/>
                <w:sz w:val="20"/>
              </w:rPr>
              <w:t>CONSTRUCTION DU NAVIRE ET DÉTAILS</w:t>
            </w:r>
          </w:p>
        </w:tc>
      </w:tr>
      <w:tr w:rsidR="00AF3A91" w14:paraId="02F8C5A9" w14:textId="77777777" w:rsidTr="005666A1">
        <w:tc>
          <w:tcPr>
            <w:tcW w:w="2425" w:type="dxa"/>
          </w:tcPr>
          <w:p w14:paraId="4C502453" w14:textId="77777777" w:rsidR="005666A1" w:rsidRDefault="005666A1" w:rsidP="005666A1">
            <w:pPr>
              <w:rPr>
                <w:sz w:val="20"/>
                <w:szCs w:val="20"/>
              </w:rPr>
            </w:pPr>
            <w:r>
              <w:rPr>
                <w:sz w:val="20"/>
              </w:rPr>
              <w:t>Date de la prochaine</w:t>
            </w:r>
          </w:p>
          <w:p w14:paraId="398E6CD4" w14:textId="77777777" w:rsidR="00AF3A91" w:rsidRDefault="005666A1" w:rsidP="005666A1">
            <w:pPr>
              <w:rPr>
                <w:sz w:val="20"/>
                <w:szCs w:val="20"/>
              </w:rPr>
            </w:pPr>
            <w:r>
              <w:rPr>
                <w:sz w:val="20"/>
              </w:rPr>
              <w:t>mise en cale sèche prévue :</w:t>
            </w:r>
          </w:p>
        </w:tc>
        <w:tc>
          <w:tcPr>
            <w:tcW w:w="6925" w:type="dxa"/>
          </w:tcPr>
          <w:p w14:paraId="27F1D157" w14:textId="77777777" w:rsidR="00AF3A91" w:rsidRDefault="005666A1" w:rsidP="00090450">
            <w:pPr>
              <w:rPr>
                <w:sz w:val="20"/>
                <w:szCs w:val="20"/>
              </w:rPr>
            </w:pPr>
            <w:r>
              <w:rPr>
                <w:sz w:val="20"/>
              </w:rPr>
              <w:t>Indiquez le mois et l’année de la prochaine mise en cale sèche prévue du navire.</w:t>
            </w:r>
          </w:p>
        </w:tc>
      </w:tr>
      <w:tr w:rsidR="00AF3A91" w14:paraId="7808172B" w14:textId="77777777" w:rsidTr="005666A1">
        <w:tc>
          <w:tcPr>
            <w:tcW w:w="2425" w:type="dxa"/>
          </w:tcPr>
          <w:p w14:paraId="12EB57A2" w14:textId="7CD7E263" w:rsidR="00AF3A91" w:rsidRDefault="005666A1" w:rsidP="00431E21">
            <w:pPr>
              <w:rPr>
                <w:sz w:val="20"/>
                <w:szCs w:val="20"/>
              </w:rPr>
            </w:pPr>
            <w:r>
              <w:rPr>
                <w:sz w:val="20"/>
              </w:rPr>
              <w:t xml:space="preserve">Tirants d’eau </w:t>
            </w:r>
            <w:r w:rsidR="00431E21">
              <w:rPr>
                <w:sz w:val="20"/>
              </w:rPr>
              <w:t>de ballast légers ou normaux</w:t>
            </w:r>
          </w:p>
        </w:tc>
        <w:tc>
          <w:tcPr>
            <w:tcW w:w="6925" w:type="dxa"/>
          </w:tcPr>
          <w:p w14:paraId="20690596" w14:textId="69BAC4B4" w:rsidR="00184DAB" w:rsidRPr="00184DAB" w:rsidRDefault="005666A1" w:rsidP="00431E21">
            <w:pPr>
              <w:rPr>
                <w:i/>
                <w:sz w:val="20"/>
                <w:szCs w:val="20"/>
              </w:rPr>
            </w:pPr>
            <w:r>
              <w:rPr>
                <w:sz w:val="20"/>
              </w:rPr>
              <w:t xml:space="preserve">Indiquez le tirant d’eau </w:t>
            </w:r>
            <w:r w:rsidR="00431E21">
              <w:rPr>
                <w:sz w:val="20"/>
              </w:rPr>
              <w:t xml:space="preserve">de </w:t>
            </w:r>
            <w:proofErr w:type="gramStart"/>
            <w:r w:rsidR="00431E21">
              <w:rPr>
                <w:sz w:val="20"/>
              </w:rPr>
              <w:t>ballast légers ou normaux</w:t>
            </w:r>
            <w:proofErr w:type="gramEnd"/>
            <w:r w:rsidR="00431E21">
              <w:rPr>
                <w:sz w:val="20"/>
              </w:rPr>
              <w:t xml:space="preserve">, </w:t>
            </w:r>
            <w:r>
              <w:rPr>
                <w:sz w:val="20"/>
              </w:rPr>
              <w:t xml:space="preserve">avant et arrière </w:t>
            </w:r>
          </w:p>
        </w:tc>
      </w:tr>
      <w:tr w:rsidR="006D01D7" w:rsidRPr="006D01D7" w14:paraId="3138705A" w14:textId="77777777" w:rsidTr="006D01D7">
        <w:tc>
          <w:tcPr>
            <w:tcW w:w="9350" w:type="dxa"/>
            <w:gridSpan w:val="2"/>
            <w:shd w:val="clear" w:color="auto" w:fill="auto"/>
          </w:tcPr>
          <w:p w14:paraId="696DB7FE" w14:textId="77777777" w:rsidR="00184DAB" w:rsidRPr="006D01D7" w:rsidRDefault="00184DAB" w:rsidP="00184DAB">
            <w:pPr>
              <w:jc w:val="center"/>
              <w:rPr>
                <w:b/>
                <w:i/>
                <w:color w:val="FF0000"/>
                <w:sz w:val="20"/>
                <w:szCs w:val="20"/>
              </w:rPr>
            </w:pPr>
            <w:r w:rsidRPr="006D01D7">
              <w:rPr>
                <w:b/>
                <w:i/>
                <w:color w:val="FF0000"/>
                <w:sz w:val="20"/>
              </w:rPr>
              <w:t>Le reste de la section 3 (en gris) est réservé à l’usage de l’inspecteur de navire de la Voie maritime.</w:t>
            </w:r>
          </w:p>
        </w:tc>
      </w:tr>
      <w:tr w:rsidR="005666A1" w14:paraId="3CA7653E" w14:textId="77777777" w:rsidTr="004E41F5">
        <w:tc>
          <w:tcPr>
            <w:tcW w:w="9350" w:type="dxa"/>
            <w:gridSpan w:val="2"/>
            <w:shd w:val="clear" w:color="auto" w:fill="00B0F0"/>
          </w:tcPr>
          <w:p w14:paraId="5D3B07CF" w14:textId="77777777" w:rsidR="005666A1" w:rsidRPr="00670A82" w:rsidRDefault="005666A1" w:rsidP="005666A1">
            <w:pPr>
              <w:pStyle w:val="ListParagraph"/>
              <w:numPr>
                <w:ilvl w:val="0"/>
                <w:numId w:val="5"/>
              </w:numPr>
              <w:rPr>
                <w:b/>
                <w:sz w:val="20"/>
                <w:szCs w:val="20"/>
              </w:rPr>
            </w:pPr>
            <w:r>
              <w:rPr>
                <w:b/>
                <w:sz w:val="20"/>
              </w:rPr>
              <w:t>CERTIFICATS ET DOCUMENTATION</w:t>
            </w:r>
          </w:p>
        </w:tc>
      </w:tr>
      <w:tr w:rsidR="00431E21" w:rsidRPr="00431E21" w14:paraId="4C6BB7B9" w14:textId="77777777" w:rsidTr="00D51B02">
        <w:tc>
          <w:tcPr>
            <w:tcW w:w="9350" w:type="dxa"/>
            <w:gridSpan w:val="2"/>
            <w:tcBorders>
              <w:bottom w:val="nil"/>
            </w:tcBorders>
          </w:tcPr>
          <w:p w14:paraId="7CE3DB94" w14:textId="565AB87B" w:rsidR="00431E21" w:rsidRPr="00431E21" w:rsidRDefault="00431E21" w:rsidP="00832020">
            <w:pPr>
              <w:jc w:val="center"/>
              <w:rPr>
                <w:b/>
                <w:sz w:val="20"/>
                <w:szCs w:val="20"/>
              </w:rPr>
            </w:pPr>
            <w:r w:rsidRPr="00431E21">
              <w:rPr>
                <w:b/>
                <w:i/>
                <w:sz w:val="20"/>
              </w:rPr>
              <w:t xml:space="preserve">                                                Documents spécifiant l’effectif minimal de sécurité (DEMS)</w:t>
            </w:r>
          </w:p>
        </w:tc>
      </w:tr>
      <w:tr w:rsidR="00670A82" w14:paraId="67BA2824" w14:textId="77777777" w:rsidTr="00431E21">
        <w:tc>
          <w:tcPr>
            <w:tcW w:w="2425" w:type="dxa"/>
            <w:tcBorders>
              <w:top w:val="single" w:sz="4" w:space="0" w:color="auto"/>
              <w:bottom w:val="single" w:sz="4" w:space="0" w:color="auto"/>
            </w:tcBorders>
          </w:tcPr>
          <w:p w14:paraId="5B7410E4" w14:textId="77777777" w:rsidR="00670A82" w:rsidRDefault="00670A82" w:rsidP="00670A82">
            <w:pPr>
              <w:rPr>
                <w:sz w:val="20"/>
                <w:szCs w:val="20"/>
              </w:rPr>
            </w:pPr>
            <w:r>
              <w:rPr>
                <w:sz w:val="20"/>
              </w:rPr>
              <w:t>Nombre minimal de membres d’équipage selon les DEMS</w:t>
            </w:r>
          </w:p>
        </w:tc>
        <w:tc>
          <w:tcPr>
            <w:tcW w:w="6925" w:type="dxa"/>
          </w:tcPr>
          <w:p w14:paraId="0EB8EF1F" w14:textId="77777777" w:rsidR="00670A82" w:rsidRDefault="00670A82" w:rsidP="00670A82">
            <w:pPr>
              <w:rPr>
                <w:sz w:val="20"/>
                <w:szCs w:val="20"/>
              </w:rPr>
            </w:pPr>
            <w:r>
              <w:rPr>
                <w:sz w:val="20"/>
              </w:rPr>
              <w:t>Indiquez le nombre minimal de membres d’équipage requis conformément aux DEMS.</w:t>
            </w:r>
          </w:p>
        </w:tc>
      </w:tr>
      <w:tr w:rsidR="00670A82" w14:paraId="1973B4A3" w14:textId="77777777" w:rsidTr="00431E21">
        <w:tc>
          <w:tcPr>
            <w:tcW w:w="2425" w:type="dxa"/>
            <w:tcBorders>
              <w:top w:val="single" w:sz="4" w:space="0" w:color="auto"/>
              <w:bottom w:val="single" w:sz="4" w:space="0" w:color="auto"/>
            </w:tcBorders>
          </w:tcPr>
          <w:p w14:paraId="6BA2C98A" w14:textId="77777777" w:rsidR="00670A82" w:rsidRDefault="00670A82" w:rsidP="00670A82">
            <w:pPr>
              <w:rPr>
                <w:sz w:val="20"/>
                <w:szCs w:val="20"/>
              </w:rPr>
            </w:pPr>
            <w:r>
              <w:rPr>
                <w:sz w:val="20"/>
              </w:rPr>
              <w:t>Nombre minimal d’officiers de pont conformément aux DEMS</w:t>
            </w:r>
          </w:p>
        </w:tc>
        <w:tc>
          <w:tcPr>
            <w:tcW w:w="6925" w:type="dxa"/>
          </w:tcPr>
          <w:p w14:paraId="5F1A9284" w14:textId="77777777" w:rsidR="00670A82" w:rsidRDefault="00670A82" w:rsidP="00670A82">
            <w:pPr>
              <w:rPr>
                <w:sz w:val="20"/>
                <w:szCs w:val="20"/>
              </w:rPr>
            </w:pPr>
            <w:r>
              <w:rPr>
                <w:sz w:val="20"/>
              </w:rPr>
              <w:t>Indiquez le nombre minimal d’officiers de pont requis conformément aux DEMS.</w:t>
            </w:r>
          </w:p>
        </w:tc>
      </w:tr>
      <w:tr w:rsidR="00670A82" w14:paraId="5524267E" w14:textId="77777777" w:rsidTr="00431E21">
        <w:tc>
          <w:tcPr>
            <w:tcW w:w="2425" w:type="dxa"/>
            <w:tcBorders>
              <w:top w:val="single" w:sz="4" w:space="0" w:color="auto"/>
              <w:bottom w:val="single" w:sz="4" w:space="0" w:color="auto"/>
            </w:tcBorders>
          </w:tcPr>
          <w:p w14:paraId="06E58D29" w14:textId="21728468" w:rsidR="00670A82" w:rsidRDefault="00670A82" w:rsidP="00670A82">
            <w:pPr>
              <w:rPr>
                <w:sz w:val="20"/>
                <w:szCs w:val="20"/>
              </w:rPr>
            </w:pPr>
            <w:r>
              <w:rPr>
                <w:sz w:val="20"/>
              </w:rPr>
              <w:t xml:space="preserve">Nombre minimal </w:t>
            </w:r>
            <w:r w:rsidR="00500CA1">
              <w:rPr>
                <w:sz w:val="20"/>
              </w:rPr>
              <w:br/>
            </w:r>
            <w:r>
              <w:rPr>
                <w:sz w:val="20"/>
              </w:rPr>
              <w:t>de mécaniciens conformément aux DEMS</w:t>
            </w:r>
          </w:p>
        </w:tc>
        <w:tc>
          <w:tcPr>
            <w:tcW w:w="6925" w:type="dxa"/>
          </w:tcPr>
          <w:p w14:paraId="2F651D5C" w14:textId="77777777" w:rsidR="00670A82" w:rsidRDefault="00670A82" w:rsidP="00670A82">
            <w:pPr>
              <w:rPr>
                <w:sz w:val="20"/>
                <w:szCs w:val="20"/>
              </w:rPr>
            </w:pPr>
            <w:r>
              <w:rPr>
                <w:sz w:val="20"/>
              </w:rPr>
              <w:t>Indiquez le nombre minimal de mécaniciens requis conformément aux DEMS.</w:t>
            </w:r>
          </w:p>
        </w:tc>
      </w:tr>
      <w:tr w:rsidR="00832020" w:rsidRPr="00431E21" w14:paraId="0DB7EAE7" w14:textId="77777777" w:rsidTr="00D51B02">
        <w:tc>
          <w:tcPr>
            <w:tcW w:w="9350" w:type="dxa"/>
            <w:gridSpan w:val="2"/>
            <w:tcBorders>
              <w:bottom w:val="nil"/>
            </w:tcBorders>
          </w:tcPr>
          <w:p w14:paraId="66E581F8" w14:textId="5FE39D13" w:rsidR="00832020" w:rsidRPr="00431E21" w:rsidRDefault="00500CA1" w:rsidP="00500CA1">
            <w:pPr>
              <w:tabs>
                <w:tab w:val="left" w:pos="3261"/>
              </w:tabs>
              <w:jc w:val="center"/>
              <w:rPr>
                <w:b/>
                <w:sz w:val="20"/>
                <w:szCs w:val="20"/>
              </w:rPr>
            </w:pPr>
            <w:r w:rsidRPr="00431E21">
              <w:rPr>
                <w:b/>
                <w:i/>
                <w:sz w:val="20"/>
              </w:rPr>
              <w:t xml:space="preserve">            </w:t>
            </w:r>
            <w:r w:rsidR="00832020" w:rsidRPr="00431E21">
              <w:rPr>
                <w:b/>
                <w:i/>
                <w:sz w:val="20"/>
              </w:rPr>
              <w:t>Nombre de membres d’équipage à bord</w:t>
            </w:r>
          </w:p>
        </w:tc>
      </w:tr>
      <w:tr w:rsidR="00670A82" w14:paraId="1222033D" w14:textId="77777777" w:rsidTr="00431E21">
        <w:tc>
          <w:tcPr>
            <w:tcW w:w="2425" w:type="dxa"/>
            <w:tcBorders>
              <w:top w:val="single" w:sz="4" w:space="0" w:color="auto"/>
              <w:bottom w:val="single" w:sz="4" w:space="0" w:color="auto"/>
            </w:tcBorders>
          </w:tcPr>
          <w:p w14:paraId="63BB514B" w14:textId="77777777" w:rsidR="00670A82" w:rsidRDefault="00670A82" w:rsidP="00670A82">
            <w:pPr>
              <w:rPr>
                <w:sz w:val="20"/>
                <w:szCs w:val="20"/>
              </w:rPr>
            </w:pPr>
            <w:r>
              <w:rPr>
                <w:sz w:val="20"/>
              </w:rPr>
              <w:t>Officiers de pont</w:t>
            </w:r>
          </w:p>
        </w:tc>
        <w:tc>
          <w:tcPr>
            <w:tcW w:w="6925" w:type="dxa"/>
          </w:tcPr>
          <w:p w14:paraId="242A9EFD" w14:textId="77777777" w:rsidR="00670A82" w:rsidRDefault="00832020" w:rsidP="00670A82">
            <w:pPr>
              <w:rPr>
                <w:sz w:val="20"/>
                <w:szCs w:val="20"/>
              </w:rPr>
            </w:pPr>
            <w:r>
              <w:rPr>
                <w:sz w:val="20"/>
              </w:rPr>
              <w:t>Inscrivez le nombre total d’officiers de pont à bord.</w:t>
            </w:r>
          </w:p>
        </w:tc>
      </w:tr>
      <w:tr w:rsidR="00670A82" w14:paraId="2B7D0421" w14:textId="77777777" w:rsidTr="00431E21">
        <w:tc>
          <w:tcPr>
            <w:tcW w:w="2425" w:type="dxa"/>
            <w:tcBorders>
              <w:top w:val="single" w:sz="4" w:space="0" w:color="auto"/>
              <w:bottom w:val="single" w:sz="4" w:space="0" w:color="auto"/>
            </w:tcBorders>
          </w:tcPr>
          <w:p w14:paraId="3DE2FEE5" w14:textId="77777777" w:rsidR="00670A82" w:rsidRDefault="00670A82" w:rsidP="00670A82">
            <w:pPr>
              <w:rPr>
                <w:sz w:val="20"/>
                <w:szCs w:val="20"/>
              </w:rPr>
            </w:pPr>
            <w:r>
              <w:rPr>
                <w:sz w:val="20"/>
              </w:rPr>
              <w:t>Mécaniciens</w:t>
            </w:r>
          </w:p>
        </w:tc>
        <w:tc>
          <w:tcPr>
            <w:tcW w:w="6925" w:type="dxa"/>
          </w:tcPr>
          <w:p w14:paraId="485978D3" w14:textId="77777777" w:rsidR="00670A82" w:rsidRDefault="00832020" w:rsidP="00670A82">
            <w:pPr>
              <w:rPr>
                <w:sz w:val="20"/>
                <w:szCs w:val="20"/>
              </w:rPr>
            </w:pPr>
            <w:r>
              <w:rPr>
                <w:sz w:val="20"/>
              </w:rPr>
              <w:t>Inscrivez le nombre total de mécaniciens à bord.</w:t>
            </w:r>
          </w:p>
        </w:tc>
      </w:tr>
      <w:tr w:rsidR="00670A82" w14:paraId="442B4C9B" w14:textId="77777777" w:rsidTr="00431E21">
        <w:tc>
          <w:tcPr>
            <w:tcW w:w="2425" w:type="dxa"/>
            <w:tcBorders>
              <w:top w:val="single" w:sz="4" w:space="0" w:color="auto"/>
            </w:tcBorders>
          </w:tcPr>
          <w:p w14:paraId="761438C8" w14:textId="3A0DC3D6" w:rsidR="00670A82" w:rsidRDefault="00670A82" w:rsidP="00670A82">
            <w:pPr>
              <w:rPr>
                <w:sz w:val="20"/>
                <w:szCs w:val="20"/>
              </w:rPr>
            </w:pPr>
            <w:r>
              <w:rPr>
                <w:sz w:val="20"/>
              </w:rPr>
              <w:t xml:space="preserve">Liste des membres d’équipage </w:t>
            </w:r>
            <w:r w:rsidR="00500CA1">
              <w:rPr>
                <w:sz w:val="20"/>
              </w:rPr>
              <w:br/>
            </w:r>
            <w:r>
              <w:rPr>
                <w:sz w:val="20"/>
              </w:rPr>
              <w:t>— Nombre total</w:t>
            </w:r>
          </w:p>
        </w:tc>
        <w:tc>
          <w:tcPr>
            <w:tcW w:w="6925" w:type="dxa"/>
          </w:tcPr>
          <w:p w14:paraId="00D345D9" w14:textId="77777777" w:rsidR="00670A82" w:rsidRDefault="00832020" w:rsidP="00670A82">
            <w:pPr>
              <w:rPr>
                <w:sz w:val="20"/>
                <w:szCs w:val="20"/>
              </w:rPr>
            </w:pPr>
            <w:r>
              <w:rPr>
                <w:sz w:val="20"/>
              </w:rPr>
              <w:t>Inscrivez le nombre total de membres d’équipage à bord.</w:t>
            </w:r>
          </w:p>
        </w:tc>
      </w:tr>
      <w:tr w:rsidR="00670A82" w14:paraId="01FBAD8F" w14:textId="77777777" w:rsidTr="004E41F5">
        <w:tc>
          <w:tcPr>
            <w:tcW w:w="9350" w:type="dxa"/>
            <w:gridSpan w:val="2"/>
            <w:shd w:val="clear" w:color="auto" w:fill="00B0F0"/>
          </w:tcPr>
          <w:p w14:paraId="4C26A7AE" w14:textId="77777777" w:rsidR="00670A82" w:rsidRPr="00670A82" w:rsidRDefault="00670A82" w:rsidP="00670A82">
            <w:pPr>
              <w:pStyle w:val="ListParagraph"/>
              <w:numPr>
                <w:ilvl w:val="0"/>
                <w:numId w:val="5"/>
              </w:numPr>
              <w:rPr>
                <w:b/>
                <w:sz w:val="20"/>
                <w:szCs w:val="20"/>
              </w:rPr>
            </w:pPr>
            <w:r>
              <w:rPr>
                <w:b/>
                <w:sz w:val="20"/>
              </w:rPr>
              <w:t>PONT — VÉRIFICATIONS DE L’ÉQUIPEMENT ET STRATÉGIE D’AMARRAGE</w:t>
            </w:r>
          </w:p>
        </w:tc>
      </w:tr>
      <w:tr w:rsidR="00670A82" w14:paraId="630D6D17" w14:textId="77777777" w:rsidTr="005666A1">
        <w:tc>
          <w:tcPr>
            <w:tcW w:w="2425" w:type="dxa"/>
          </w:tcPr>
          <w:p w14:paraId="2F3DF748" w14:textId="77777777" w:rsidR="00670A82" w:rsidRDefault="004B254B" w:rsidP="00670A82">
            <w:pPr>
              <w:rPr>
                <w:sz w:val="20"/>
                <w:szCs w:val="20"/>
              </w:rPr>
            </w:pPr>
            <w:r>
              <w:rPr>
                <w:sz w:val="20"/>
              </w:rPr>
              <w:t>Équipement d’amarrage</w:t>
            </w:r>
          </w:p>
        </w:tc>
        <w:tc>
          <w:tcPr>
            <w:tcW w:w="6925" w:type="dxa"/>
          </w:tcPr>
          <w:p w14:paraId="77443EB3" w14:textId="77777777" w:rsidR="00C50992" w:rsidRDefault="00D5683E" w:rsidP="00670A82">
            <w:pPr>
              <w:rPr>
                <w:sz w:val="20"/>
                <w:szCs w:val="20"/>
              </w:rPr>
            </w:pPr>
            <w:r>
              <w:rPr>
                <w:sz w:val="20"/>
              </w:rPr>
              <w:t>Examinez les treuils et assurez-vous que toute la machinerie est bien protégée.</w:t>
            </w:r>
          </w:p>
          <w:p w14:paraId="10265D0E" w14:textId="0348B434" w:rsidR="00C50992" w:rsidRDefault="00500CA1" w:rsidP="00670A82">
            <w:pPr>
              <w:rPr>
                <w:sz w:val="20"/>
                <w:szCs w:val="20"/>
              </w:rPr>
            </w:pPr>
            <w:r>
              <w:rPr>
                <w:sz w:val="20"/>
              </w:rPr>
              <w:t>Vérifiez</w:t>
            </w:r>
            <w:r w:rsidR="00D5683E">
              <w:rPr>
                <w:sz w:val="20"/>
              </w:rPr>
              <w:t xml:space="preserve"> qu’il n’y ait pas de perte d’hydraulique excessive.</w:t>
            </w:r>
          </w:p>
          <w:p w14:paraId="2ACC97A9" w14:textId="77777777" w:rsidR="00C50992" w:rsidRDefault="00E362FE" w:rsidP="00670A82">
            <w:pPr>
              <w:rPr>
                <w:sz w:val="20"/>
                <w:szCs w:val="20"/>
              </w:rPr>
            </w:pPr>
            <w:r>
              <w:rPr>
                <w:sz w:val="20"/>
              </w:rPr>
              <w:t>Vérifiez que le tambour peut accueillir en toute sécurité la longueur totale des amarres spécifiées.</w:t>
            </w:r>
          </w:p>
          <w:p w14:paraId="05E3035E" w14:textId="77777777" w:rsidR="00C50992" w:rsidRDefault="00C50992" w:rsidP="00670A82">
            <w:pPr>
              <w:rPr>
                <w:sz w:val="20"/>
                <w:szCs w:val="20"/>
              </w:rPr>
            </w:pPr>
            <w:r>
              <w:rPr>
                <w:sz w:val="20"/>
              </w:rPr>
              <w:t>Vérifiez que les lignes sont correctement enroulées pour éviter tout pincement ou contrecoup.</w:t>
            </w:r>
          </w:p>
          <w:p w14:paraId="7104DFDF" w14:textId="77777777" w:rsidR="00670A82" w:rsidRDefault="009223BC" w:rsidP="00670A82">
            <w:pPr>
              <w:rPr>
                <w:sz w:val="20"/>
                <w:szCs w:val="20"/>
              </w:rPr>
            </w:pPr>
            <w:r>
              <w:rPr>
                <w:sz w:val="20"/>
              </w:rPr>
              <w:t>Vérifiez que les amarres ne frottent sur aucune partie du chaumard.</w:t>
            </w:r>
          </w:p>
        </w:tc>
      </w:tr>
      <w:tr w:rsidR="00670A82" w14:paraId="0C96CC12" w14:textId="77777777" w:rsidTr="005666A1">
        <w:tc>
          <w:tcPr>
            <w:tcW w:w="2425" w:type="dxa"/>
          </w:tcPr>
          <w:p w14:paraId="151EE798" w14:textId="77777777" w:rsidR="00670A82" w:rsidRDefault="00D5683E" w:rsidP="00670A82">
            <w:pPr>
              <w:rPr>
                <w:sz w:val="20"/>
                <w:szCs w:val="20"/>
              </w:rPr>
            </w:pPr>
            <w:r>
              <w:rPr>
                <w:sz w:val="20"/>
              </w:rPr>
              <w:t>Type de treuils d’amarrage</w:t>
            </w:r>
          </w:p>
        </w:tc>
        <w:tc>
          <w:tcPr>
            <w:tcW w:w="6925" w:type="dxa"/>
          </w:tcPr>
          <w:p w14:paraId="5DA77CB2" w14:textId="77777777" w:rsidR="00670A82" w:rsidRDefault="00D5683E" w:rsidP="00670A82">
            <w:pPr>
              <w:rPr>
                <w:sz w:val="20"/>
                <w:szCs w:val="20"/>
              </w:rPr>
            </w:pPr>
            <w:r>
              <w:rPr>
                <w:sz w:val="20"/>
              </w:rPr>
              <w:t>Indiquez le type de treuils installés sur le navire.</w:t>
            </w:r>
          </w:p>
          <w:p w14:paraId="7D67A7A1" w14:textId="77777777" w:rsidR="00184DAB" w:rsidRDefault="00184DAB" w:rsidP="00670A82">
            <w:pPr>
              <w:rPr>
                <w:sz w:val="20"/>
                <w:szCs w:val="20"/>
              </w:rPr>
            </w:pPr>
            <w:r>
              <w:rPr>
                <w:sz w:val="20"/>
              </w:rPr>
              <w:t>Exemples : hydraulique, électrique, guindeau, cabestan, de cargaison, etc.</w:t>
            </w:r>
          </w:p>
        </w:tc>
      </w:tr>
      <w:tr w:rsidR="00670A82" w14:paraId="4E17B3BB" w14:textId="77777777" w:rsidTr="005666A1">
        <w:tc>
          <w:tcPr>
            <w:tcW w:w="2425" w:type="dxa"/>
          </w:tcPr>
          <w:p w14:paraId="101F7654" w14:textId="1FD9FC71" w:rsidR="00670A82" w:rsidRDefault="00E362FE" w:rsidP="00670A82">
            <w:pPr>
              <w:rPr>
                <w:sz w:val="20"/>
                <w:szCs w:val="20"/>
              </w:rPr>
            </w:pPr>
            <w:r>
              <w:rPr>
                <w:sz w:val="20"/>
              </w:rPr>
              <w:t xml:space="preserve">Renseignements </w:t>
            </w:r>
            <w:r w:rsidR="00BB2274">
              <w:rPr>
                <w:sz w:val="20"/>
              </w:rPr>
              <w:br/>
            </w:r>
            <w:r>
              <w:rPr>
                <w:sz w:val="20"/>
              </w:rPr>
              <w:t>sur les amarres</w:t>
            </w:r>
          </w:p>
        </w:tc>
        <w:tc>
          <w:tcPr>
            <w:tcW w:w="6925" w:type="dxa"/>
          </w:tcPr>
          <w:p w14:paraId="220B394D" w14:textId="77777777" w:rsidR="00670A82" w:rsidRDefault="00E362FE" w:rsidP="00670A82">
            <w:pPr>
              <w:rPr>
                <w:sz w:val="20"/>
                <w:szCs w:val="20"/>
              </w:rPr>
            </w:pPr>
            <w:r>
              <w:rPr>
                <w:sz w:val="20"/>
              </w:rPr>
              <w:t>Indiquez si le navire possède des amarres en acier ou synthétiques.</w:t>
            </w:r>
          </w:p>
          <w:p w14:paraId="23A20F13" w14:textId="77777777" w:rsidR="00E362FE" w:rsidRDefault="00E362FE" w:rsidP="00670A82">
            <w:pPr>
              <w:rPr>
                <w:sz w:val="20"/>
                <w:szCs w:val="20"/>
              </w:rPr>
            </w:pPr>
            <w:r>
              <w:rPr>
                <w:sz w:val="20"/>
              </w:rPr>
              <w:t>Inscrivez le diamètre des amarres.</w:t>
            </w:r>
          </w:p>
          <w:p w14:paraId="1B29060D" w14:textId="77777777" w:rsidR="00E362FE" w:rsidRDefault="00E362FE" w:rsidP="00670A82">
            <w:pPr>
              <w:rPr>
                <w:sz w:val="20"/>
                <w:szCs w:val="20"/>
              </w:rPr>
            </w:pPr>
            <w:r>
              <w:rPr>
                <w:sz w:val="20"/>
              </w:rPr>
              <w:t>Indiquez la résistance à la rupture de l’amarre conformément au certificat.</w:t>
            </w:r>
          </w:p>
          <w:p w14:paraId="0FD9D267" w14:textId="77777777" w:rsidR="00E362FE" w:rsidRDefault="00E362FE" w:rsidP="00670A82">
            <w:pPr>
              <w:rPr>
                <w:sz w:val="20"/>
                <w:szCs w:val="20"/>
              </w:rPr>
            </w:pPr>
            <w:r>
              <w:rPr>
                <w:sz w:val="20"/>
              </w:rPr>
              <w:t>Indiquez l’élongation des amarres synthétiques (en % de résistance à la rupture) conformément au certificat.</w:t>
            </w:r>
          </w:p>
          <w:p w14:paraId="32697D4E" w14:textId="77777777" w:rsidR="003B763E" w:rsidRDefault="00E362FE" w:rsidP="001B55CC">
            <w:pPr>
              <w:rPr>
                <w:sz w:val="20"/>
                <w:szCs w:val="20"/>
              </w:rPr>
            </w:pPr>
            <w:r>
              <w:rPr>
                <w:sz w:val="20"/>
              </w:rPr>
              <w:t>Inscrivez la taille des yeux épissés sur les amarres.</w:t>
            </w:r>
          </w:p>
          <w:p w14:paraId="13F8E28B" w14:textId="77777777" w:rsidR="00E362FE" w:rsidRDefault="00DF1855" w:rsidP="001B55CC">
            <w:pPr>
              <w:rPr>
                <w:sz w:val="20"/>
                <w:szCs w:val="20"/>
              </w:rPr>
            </w:pPr>
            <w:r>
              <w:rPr>
                <w:i/>
                <w:sz w:val="20"/>
              </w:rPr>
              <w:t>Remarque : Épissure d’au moins 2,4 m de longueur pour les amarres en acier et de 1,8 m pour les amarres synthétiques approuvées — Réf. : Pratiques et procédures de la Voie maritime — article 10.</w:t>
            </w:r>
          </w:p>
        </w:tc>
      </w:tr>
      <w:tr w:rsidR="00670A82" w14:paraId="1A57DC2E" w14:textId="77777777" w:rsidTr="005666A1">
        <w:tc>
          <w:tcPr>
            <w:tcW w:w="2425" w:type="dxa"/>
          </w:tcPr>
          <w:p w14:paraId="7E56E07A" w14:textId="77777777" w:rsidR="00670A82" w:rsidRDefault="00E362FE" w:rsidP="00670A82">
            <w:pPr>
              <w:rPr>
                <w:sz w:val="20"/>
                <w:szCs w:val="20"/>
              </w:rPr>
            </w:pPr>
            <w:r>
              <w:rPr>
                <w:sz w:val="20"/>
              </w:rPr>
              <w:t>Lance-amarres et ligne d’attrape</w:t>
            </w:r>
          </w:p>
        </w:tc>
        <w:tc>
          <w:tcPr>
            <w:tcW w:w="6925" w:type="dxa"/>
          </w:tcPr>
          <w:p w14:paraId="65EE9677" w14:textId="77777777" w:rsidR="006C6E64" w:rsidRDefault="00E362FE" w:rsidP="00670A82">
            <w:pPr>
              <w:rPr>
                <w:sz w:val="20"/>
                <w:szCs w:val="20"/>
              </w:rPr>
            </w:pPr>
            <w:r>
              <w:rPr>
                <w:sz w:val="20"/>
              </w:rPr>
              <w:t xml:space="preserve">Indiquez si le navire possède des lance-amarres et des lignes </w:t>
            </w:r>
            <w:proofErr w:type="gramStart"/>
            <w:r>
              <w:rPr>
                <w:sz w:val="20"/>
              </w:rPr>
              <w:t>d’attrape appropriés</w:t>
            </w:r>
            <w:proofErr w:type="gramEnd"/>
            <w:r>
              <w:rPr>
                <w:sz w:val="20"/>
              </w:rPr>
              <w:t>.</w:t>
            </w:r>
          </w:p>
          <w:p w14:paraId="0D0F2DAC" w14:textId="39CB8EAB" w:rsidR="00670A82" w:rsidRPr="006C6E64" w:rsidRDefault="006C6E64" w:rsidP="00670A82">
            <w:pPr>
              <w:rPr>
                <w:i/>
                <w:sz w:val="20"/>
                <w:szCs w:val="20"/>
              </w:rPr>
            </w:pPr>
            <w:r>
              <w:rPr>
                <w:i/>
                <w:sz w:val="20"/>
              </w:rPr>
              <w:t>Réf. : Pratiques et procédures de la Voie maritime — article 13.</w:t>
            </w:r>
          </w:p>
        </w:tc>
      </w:tr>
      <w:tr w:rsidR="00670A82" w14:paraId="61ED1063" w14:textId="77777777" w:rsidTr="005666A1">
        <w:tc>
          <w:tcPr>
            <w:tcW w:w="2425" w:type="dxa"/>
          </w:tcPr>
          <w:p w14:paraId="37A68922" w14:textId="77777777" w:rsidR="00670A82" w:rsidRDefault="00E362FE" w:rsidP="00670A82">
            <w:pPr>
              <w:rPr>
                <w:sz w:val="20"/>
                <w:szCs w:val="20"/>
              </w:rPr>
            </w:pPr>
            <w:r>
              <w:rPr>
                <w:sz w:val="20"/>
              </w:rPr>
              <w:t>Type de chaumard</w:t>
            </w:r>
          </w:p>
        </w:tc>
        <w:tc>
          <w:tcPr>
            <w:tcW w:w="6925" w:type="dxa"/>
          </w:tcPr>
          <w:p w14:paraId="0AE7AE94" w14:textId="77777777" w:rsidR="00636D10" w:rsidRDefault="00E362FE" w:rsidP="00670A82">
            <w:pPr>
              <w:rPr>
                <w:sz w:val="20"/>
                <w:szCs w:val="20"/>
              </w:rPr>
            </w:pPr>
            <w:r>
              <w:rPr>
                <w:sz w:val="20"/>
              </w:rPr>
              <w:t>Indiquez le type de chaumard dont le navire est équipé.</w:t>
            </w:r>
          </w:p>
          <w:p w14:paraId="75211358" w14:textId="77777777" w:rsidR="00670A82" w:rsidRDefault="00636D10" w:rsidP="00670A82">
            <w:pPr>
              <w:rPr>
                <w:sz w:val="20"/>
                <w:szCs w:val="20"/>
              </w:rPr>
            </w:pPr>
            <w:r>
              <w:rPr>
                <w:sz w:val="20"/>
              </w:rPr>
              <w:t xml:space="preserve">Exemples : de Panama, fermé, de Port </w:t>
            </w:r>
            <w:proofErr w:type="spellStart"/>
            <w:r>
              <w:rPr>
                <w:sz w:val="20"/>
              </w:rPr>
              <w:t>Colborne</w:t>
            </w:r>
            <w:proofErr w:type="spellEnd"/>
            <w:r>
              <w:rPr>
                <w:sz w:val="20"/>
              </w:rPr>
              <w:t xml:space="preserve">, simple à rouleau, double à </w:t>
            </w:r>
            <w:r>
              <w:rPr>
                <w:sz w:val="20"/>
              </w:rPr>
              <w:lastRenderedPageBreak/>
              <w:t>rouleau, etc.</w:t>
            </w:r>
          </w:p>
          <w:p w14:paraId="10EFFDEC" w14:textId="77777777" w:rsidR="006C6E64" w:rsidRPr="006C6E64" w:rsidRDefault="006C6E64" w:rsidP="00670A82">
            <w:pPr>
              <w:rPr>
                <w:i/>
                <w:sz w:val="20"/>
                <w:szCs w:val="20"/>
              </w:rPr>
            </w:pPr>
            <w:r>
              <w:rPr>
                <w:i/>
                <w:sz w:val="20"/>
              </w:rPr>
              <w:t>Réf. : Pratiques et procédures de la Voie maritime — article 11 et Manuel de la Voie maritime — Transit des navires et leur équipement — article 26.</w:t>
            </w:r>
          </w:p>
        </w:tc>
      </w:tr>
      <w:tr w:rsidR="00670A82" w14:paraId="76070AAC" w14:textId="77777777" w:rsidTr="005666A1">
        <w:tc>
          <w:tcPr>
            <w:tcW w:w="2425" w:type="dxa"/>
          </w:tcPr>
          <w:p w14:paraId="5E9A9502" w14:textId="77777777" w:rsidR="00670A82" w:rsidRDefault="00E362FE" w:rsidP="00670A82">
            <w:pPr>
              <w:rPr>
                <w:sz w:val="20"/>
                <w:szCs w:val="20"/>
              </w:rPr>
            </w:pPr>
            <w:r>
              <w:rPr>
                <w:sz w:val="20"/>
              </w:rPr>
              <w:lastRenderedPageBreak/>
              <w:t>Chaumards à rouleaux à rotation libre</w:t>
            </w:r>
          </w:p>
        </w:tc>
        <w:tc>
          <w:tcPr>
            <w:tcW w:w="6925" w:type="dxa"/>
          </w:tcPr>
          <w:p w14:paraId="6B534EE8" w14:textId="77777777" w:rsidR="00670A82" w:rsidRDefault="00E362FE" w:rsidP="00670A82">
            <w:pPr>
              <w:rPr>
                <w:sz w:val="20"/>
                <w:szCs w:val="20"/>
              </w:rPr>
            </w:pPr>
            <w:r>
              <w:rPr>
                <w:sz w:val="20"/>
              </w:rPr>
              <w:t>Vérifiez que les rouleaux des chaumards peuvent être tournés à main libre et que les poulies et rouleaux sont à ras la coque.</w:t>
            </w:r>
          </w:p>
        </w:tc>
      </w:tr>
      <w:tr w:rsidR="00670A82" w14:paraId="1EFBD523" w14:textId="77777777" w:rsidTr="005666A1">
        <w:tc>
          <w:tcPr>
            <w:tcW w:w="2425" w:type="dxa"/>
          </w:tcPr>
          <w:p w14:paraId="07315403" w14:textId="77777777" w:rsidR="00670A82" w:rsidRDefault="009223BC" w:rsidP="00670A82">
            <w:pPr>
              <w:rPr>
                <w:sz w:val="20"/>
                <w:szCs w:val="20"/>
              </w:rPr>
            </w:pPr>
            <w:r>
              <w:rPr>
                <w:sz w:val="20"/>
              </w:rPr>
              <w:t>Type et taille des défenses</w:t>
            </w:r>
          </w:p>
        </w:tc>
        <w:tc>
          <w:tcPr>
            <w:tcW w:w="6925" w:type="dxa"/>
          </w:tcPr>
          <w:p w14:paraId="0A709D62" w14:textId="77777777" w:rsidR="00DF1855" w:rsidRDefault="009223BC" w:rsidP="00670A82">
            <w:pPr>
              <w:rPr>
                <w:sz w:val="20"/>
                <w:szCs w:val="20"/>
              </w:rPr>
            </w:pPr>
            <w:r>
              <w:rPr>
                <w:sz w:val="20"/>
              </w:rPr>
              <w:t>Inscrivez le type et la taille des défenses installées sur la coque en guise de protection.</w:t>
            </w:r>
          </w:p>
          <w:p w14:paraId="1D52651D" w14:textId="77777777" w:rsidR="00670A82" w:rsidRDefault="009223BC" w:rsidP="00670A82">
            <w:pPr>
              <w:rPr>
                <w:sz w:val="20"/>
                <w:szCs w:val="20"/>
              </w:rPr>
            </w:pPr>
            <w:r>
              <w:rPr>
                <w:sz w:val="20"/>
              </w:rPr>
              <w:t>Assurez-vous que les défenses ont des extrémités bien effilées et qu’elles ne sont pas endommagées.</w:t>
            </w:r>
          </w:p>
          <w:p w14:paraId="7CFDB8F6" w14:textId="512CFE6D" w:rsidR="00636D10" w:rsidRDefault="00636D10" w:rsidP="00670A82">
            <w:pPr>
              <w:rPr>
                <w:sz w:val="20"/>
                <w:szCs w:val="20"/>
              </w:rPr>
            </w:pPr>
            <w:r>
              <w:rPr>
                <w:sz w:val="20"/>
              </w:rPr>
              <w:t xml:space="preserve">Exemples : rond d’acier ½ -15 cm, rond d’acier ½ -10 cm, barres d’acier de frottement, synthétiques, portatives, etc. </w:t>
            </w:r>
          </w:p>
          <w:p w14:paraId="2CADB4BF" w14:textId="77777777" w:rsidR="006C6E64" w:rsidRPr="006C6E64" w:rsidRDefault="006C6E64" w:rsidP="00670A82">
            <w:pPr>
              <w:rPr>
                <w:i/>
                <w:sz w:val="20"/>
                <w:szCs w:val="20"/>
              </w:rPr>
            </w:pPr>
            <w:r>
              <w:rPr>
                <w:i/>
                <w:sz w:val="20"/>
              </w:rPr>
              <w:t>Réf. : Pratiques et procédures de la Voie maritime — article 7 et Manuel de la Voie maritime — Transit des navires et leur équipement — articles 23 et 27.</w:t>
            </w:r>
          </w:p>
        </w:tc>
      </w:tr>
      <w:tr w:rsidR="00670A82" w14:paraId="2A5B6533" w14:textId="77777777" w:rsidTr="005666A1">
        <w:tc>
          <w:tcPr>
            <w:tcW w:w="2425" w:type="dxa"/>
          </w:tcPr>
          <w:p w14:paraId="3E2C59B6" w14:textId="77777777" w:rsidR="00670A82" w:rsidRDefault="009223BC" w:rsidP="00670A82">
            <w:pPr>
              <w:rPr>
                <w:sz w:val="20"/>
                <w:szCs w:val="20"/>
              </w:rPr>
            </w:pPr>
            <w:r>
              <w:rPr>
                <w:sz w:val="20"/>
              </w:rPr>
              <w:t>Saillies le long de la coque (autres que les défenses)</w:t>
            </w:r>
          </w:p>
        </w:tc>
        <w:tc>
          <w:tcPr>
            <w:tcW w:w="6925" w:type="dxa"/>
          </w:tcPr>
          <w:p w14:paraId="467A6539" w14:textId="77777777" w:rsidR="00DF1855" w:rsidRDefault="009223BC" w:rsidP="00670A82">
            <w:pPr>
              <w:rPr>
                <w:sz w:val="20"/>
                <w:szCs w:val="20"/>
              </w:rPr>
            </w:pPr>
            <w:r>
              <w:rPr>
                <w:sz w:val="20"/>
              </w:rPr>
              <w:t>Indiquez s’il y a des saillies le long de la coque du navire, autres que des défenses fixes, qui pourraient nuire au transit du navire dans la Voie maritime.</w:t>
            </w:r>
          </w:p>
          <w:p w14:paraId="608A07D5" w14:textId="77777777" w:rsidR="00670A82" w:rsidRDefault="009223BC" w:rsidP="00670A82">
            <w:pPr>
              <w:rPr>
                <w:sz w:val="20"/>
                <w:szCs w:val="20"/>
              </w:rPr>
            </w:pPr>
            <w:r>
              <w:rPr>
                <w:sz w:val="20"/>
              </w:rPr>
              <w:t>Si la réponse est « OUI », fournir des détails, y compris l’emplacement et les mesures.</w:t>
            </w:r>
          </w:p>
        </w:tc>
      </w:tr>
      <w:tr w:rsidR="00670A82" w14:paraId="1512E3BD" w14:textId="77777777" w:rsidTr="005666A1">
        <w:tc>
          <w:tcPr>
            <w:tcW w:w="2425" w:type="dxa"/>
          </w:tcPr>
          <w:p w14:paraId="0F4621CF" w14:textId="5BCBE8BC" w:rsidR="00670A82" w:rsidRDefault="009223BC" w:rsidP="00A11C13">
            <w:pPr>
              <w:rPr>
                <w:sz w:val="20"/>
                <w:szCs w:val="20"/>
              </w:rPr>
            </w:pPr>
            <w:r>
              <w:rPr>
                <w:sz w:val="20"/>
              </w:rPr>
              <w:t xml:space="preserve">Ancres de </w:t>
            </w:r>
            <w:r w:rsidR="00A11C13">
              <w:rPr>
                <w:sz w:val="20"/>
              </w:rPr>
              <w:t>poupe</w:t>
            </w:r>
          </w:p>
        </w:tc>
        <w:tc>
          <w:tcPr>
            <w:tcW w:w="6925" w:type="dxa"/>
          </w:tcPr>
          <w:p w14:paraId="108BB23B" w14:textId="5E2D5494" w:rsidR="00670A82" w:rsidRDefault="00636D10" w:rsidP="00670A82">
            <w:pPr>
              <w:rPr>
                <w:sz w:val="20"/>
                <w:szCs w:val="20"/>
              </w:rPr>
            </w:pPr>
            <w:r>
              <w:rPr>
                <w:sz w:val="20"/>
              </w:rPr>
              <w:t xml:space="preserve">Vérifiez que l’ancre de </w:t>
            </w:r>
            <w:r w:rsidR="00A11C13">
              <w:rPr>
                <w:sz w:val="20"/>
              </w:rPr>
              <w:t>poupe</w:t>
            </w:r>
            <w:r>
              <w:rPr>
                <w:sz w:val="20"/>
              </w:rPr>
              <w:t xml:space="preserve"> est installée, opérationnelle et prête pour une utilisation immédiate dans la Voie maritime.</w:t>
            </w:r>
          </w:p>
          <w:p w14:paraId="5A414578" w14:textId="77777777" w:rsidR="006C6E64" w:rsidRPr="00730EB0" w:rsidRDefault="006C6E64" w:rsidP="00670A82">
            <w:pPr>
              <w:rPr>
                <w:i/>
                <w:sz w:val="20"/>
                <w:szCs w:val="20"/>
              </w:rPr>
            </w:pPr>
            <w:r>
              <w:rPr>
                <w:i/>
                <w:sz w:val="20"/>
              </w:rPr>
              <w:t>Réf. : Pratiques et procédures de la Voie maritime — article 15 et Manuel de la Voie maritime — Transit des navires et leur équipement — article 17.</w:t>
            </w:r>
          </w:p>
        </w:tc>
      </w:tr>
      <w:tr w:rsidR="00670A82" w14:paraId="6E3ACF08" w14:textId="77777777" w:rsidTr="005666A1">
        <w:tc>
          <w:tcPr>
            <w:tcW w:w="2425" w:type="dxa"/>
          </w:tcPr>
          <w:p w14:paraId="10B786A8" w14:textId="77777777" w:rsidR="00670A82" w:rsidRDefault="009223BC" w:rsidP="00670A82">
            <w:pPr>
              <w:rPr>
                <w:sz w:val="20"/>
                <w:szCs w:val="20"/>
              </w:rPr>
            </w:pPr>
            <w:r>
              <w:rPr>
                <w:sz w:val="20"/>
              </w:rPr>
              <w:t>Bouées d’ancre</w:t>
            </w:r>
          </w:p>
        </w:tc>
        <w:tc>
          <w:tcPr>
            <w:tcW w:w="6925" w:type="dxa"/>
          </w:tcPr>
          <w:p w14:paraId="6BB588F6" w14:textId="77777777" w:rsidR="00670A82" w:rsidRDefault="00636D10" w:rsidP="00670A82">
            <w:pPr>
              <w:rPr>
                <w:sz w:val="20"/>
                <w:szCs w:val="20"/>
              </w:rPr>
            </w:pPr>
            <w:r>
              <w:rPr>
                <w:sz w:val="20"/>
              </w:rPr>
              <w:t>Vérifiez que les bouées d’ancre sont bien installées et prêtes pour une utilisation immédiate dans la Voie maritime.</w:t>
            </w:r>
          </w:p>
          <w:p w14:paraId="2E542C78" w14:textId="77777777" w:rsidR="00730EB0" w:rsidRDefault="00730EB0" w:rsidP="00670A82">
            <w:pPr>
              <w:rPr>
                <w:sz w:val="20"/>
                <w:szCs w:val="20"/>
              </w:rPr>
            </w:pPr>
            <w:r>
              <w:rPr>
                <w:i/>
                <w:sz w:val="20"/>
              </w:rPr>
              <w:t>Réf. : Pratiques et procédures de la Voie maritime — article 14 et Manuel de la Voie maritime — Transit des navires et leur équipement — article 19.</w:t>
            </w:r>
          </w:p>
        </w:tc>
      </w:tr>
      <w:tr w:rsidR="00670A82" w14:paraId="1E6EDB72" w14:textId="77777777" w:rsidTr="005666A1">
        <w:tc>
          <w:tcPr>
            <w:tcW w:w="2425" w:type="dxa"/>
          </w:tcPr>
          <w:p w14:paraId="61256522" w14:textId="77777777" w:rsidR="00670A82" w:rsidRDefault="00D15115" w:rsidP="00670A82">
            <w:pPr>
              <w:rPr>
                <w:sz w:val="20"/>
                <w:szCs w:val="20"/>
              </w:rPr>
            </w:pPr>
            <w:r>
              <w:rPr>
                <w:sz w:val="20"/>
              </w:rPr>
              <w:t>Feux de gouverne</w:t>
            </w:r>
          </w:p>
        </w:tc>
        <w:tc>
          <w:tcPr>
            <w:tcW w:w="6925" w:type="dxa"/>
          </w:tcPr>
          <w:p w14:paraId="72A5B3AC" w14:textId="77777777" w:rsidR="00670A82" w:rsidRDefault="00636D10" w:rsidP="00670A82">
            <w:pPr>
              <w:rPr>
                <w:sz w:val="20"/>
                <w:szCs w:val="20"/>
              </w:rPr>
            </w:pPr>
            <w:r>
              <w:rPr>
                <w:sz w:val="20"/>
              </w:rPr>
              <w:t>Vérifiez que les feux de gouverne sont fonctionnels et visibles à partir de la timonerie et du poste de direction.</w:t>
            </w:r>
          </w:p>
          <w:p w14:paraId="59EAC405" w14:textId="77777777" w:rsidR="00730EB0" w:rsidRDefault="00730EB0" w:rsidP="00670A82">
            <w:pPr>
              <w:rPr>
                <w:sz w:val="20"/>
                <w:szCs w:val="20"/>
              </w:rPr>
            </w:pPr>
            <w:r>
              <w:rPr>
                <w:i/>
                <w:sz w:val="20"/>
              </w:rPr>
              <w:t>Réf. : Pratiques et procédures de la Voie maritime — article 18.</w:t>
            </w:r>
          </w:p>
        </w:tc>
      </w:tr>
      <w:tr w:rsidR="00670A82" w14:paraId="1A2398C0" w14:textId="77777777" w:rsidTr="005666A1">
        <w:tc>
          <w:tcPr>
            <w:tcW w:w="2425" w:type="dxa"/>
          </w:tcPr>
          <w:p w14:paraId="1DE55FE9" w14:textId="77777777" w:rsidR="00670A82" w:rsidRDefault="00D15115" w:rsidP="00670A82">
            <w:pPr>
              <w:rPr>
                <w:sz w:val="20"/>
                <w:szCs w:val="20"/>
              </w:rPr>
            </w:pPr>
            <w:r>
              <w:rPr>
                <w:sz w:val="20"/>
              </w:rPr>
              <w:t>Marques de tirants d’eau</w:t>
            </w:r>
          </w:p>
        </w:tc>
        <w:tc>
          <w:tcPr>
            <w:tcW w:w="6925" w:type="dxa"/>
          </w:tcPr>
          <w:p w14:paraId="039D29AB" w14:textId="77777777" w:rsidR="00670A82" w:rsidRDefault="00636D10" w:rsidP="00670A82">
            <w:pPr>
              <w:rPr>
                <w:sz w:val="20"/>
                <w:szCs w:val="20"/>
              </w:rPr>
            </w:pPr>
            <w:r>
              <w:rPr>
                <w:sz w:val="20"/>
              </w:rPr>
              <w:t>Vérifiez que les marques de tirants d’eau sont marquées et peintes de façon adéquate et qu’elles sont faciles à lire.</w:t>
            </w:r>
          </w:p>
          <w:p w14:paraId="3F542531" w14:textId="77777777" w:rsidR="00730EB0" w:rsidRDefault="00730EB0" w:rsidP="00670A82">
            <w:pPr>
              <w:rPr>
                <w:sz w:val="20"/>
                <w:szCs w:val="20"/>
              </w:rPr>
            </w:pPr>
            <w:r>
              <w:rPr>
                <w:i/>
                <w:sz w:val="20"/>
              </w:rPr>
              <w:t>Réf. : Pratiques et procédures de la Voie maritime — article 6.</w:t>
            </w:r>
          </w:p>
        </w:tc>
      </w:tr>
      <w:tr w:rsidR="00670A82" w14:paraId="39C22E0A" w14:textId="77777777" w:rsidTr="005666A1">
        <w:tc>
          <w:tcPr>
            <w:tcW w:w="2425" w:type="dxa"/>
          </w:tcPr>
          <w:p w14:paraId="62A7D052" w14:textId="77777777" w:rsidR="00670A82" w:rsidRDefault="00D15115" w:rsidP="00670A82">
            <w:pPr>
              <w:rPr>
                <w:sz w:val="20"/>
                <w:szCs w:val="20"/>
              </w:rPr>
            </w:pPr>
            <w:r>
              <w:rPr>
                <w:sz w:val="20"/>
              </w:rPr>
              <w:t>Plan de lutte contre les incendies gardé à l’extérieur des accommodations</w:t>
            </w:r>
          </w:p>
        </w:tc>
        <w:tc>
          <w:tcPr>
            <w:tcW w:w="6925" w:type="dxa"/>
          </w:tcPr>
          <w:p w14:paraId="5AEFBA12" w14:textId="77777777" w:rsidR="00670A82" w:rsidRDefault="00D15115" w:rsidP="00670A82">
            <w:pPr>
              <w:rPr>
                <w:sz w:val="20"/>
                <w:szCs w:val="20"/>
              </w:rPr>
            </w:pPr>
            <w:r>
              <w:rPr>
                <w:sz w:val="20"/>
              </w:rPr>
              <w:t>Vérifiez qu’un exemplaire du plan de lutte contre les incendies à l’intention du personnel à terre de lutte contre les incendies se trouve en permanence dans un compartiment étanche signalé de façon évidente à l’extérieur du rouf et des accommodations du navire.</w:t>
            </w:r>
          </w:p>
        </w:tc>
      </w:tr>
      <w:tr w:rsidR="00670A82" w14:paraId="65F415DF" w14:textId="77777777" w:rsidTr="005666A1">
        <w:tc>
          <w:tcPr>
            <w:tcW w:w="2425" w:type="dxa"/>
          </w:tcPr>
          <w:p w14:paraId="696D05E1" w14:textId="77777777" w:rsidR="00670A82" w:rsidRDefault="00D15115" w:rsidP="00670A82">
            <w:pPr>
              <w:rPr>
                <w:sz w:val="20"/>
                <w:szCs w:val="20"/>
              </w:rPr>
            </w:pPr>
            <w:r>
              <w:rPr>
                <w:sz w:val="20"/>
              </w:rPr>
              <w:t xml:space="preserve">Évent des citernes de pétrole et confinement de la station de </w:t>
            </w:r>
            <w:proofErr w:type="spellStart"/>
            <w:r>
              <w:rPr>
                <w:sz w:val="20"/>
              </w:rPr>
              <w:t>soutage</w:t>
            </w:r>
            <w:proofErr w:type="spellEnd"/>
          </w:p>
        </w:tc>
        <w:tc>
          <w:tcPr>
            <w:tcW w:w="6925" w:type="dxa"/>
          </w:tcPr>
          <w:p w14:paraId="1687772F" w14:textId="14AEA5CB" w:rsidR="00670A82" w:rsidRDefault="008A2B06" w:rsidP="00670A82">
            <w:pPr>
              <w:rPr>
                <w:sz w:val="20"/>
                <w:szCs w:val="20"/>
              </w:rPr>
            </w:pPr>
            <w:r>
              <w:rPr>
                <w:sz w:val="20"/>
              </w:rPr>
              <w:t>Vérifiez</w:t>
            </w:r>
            <w:r w:rsidR="00D15115">
              <w:rPr>
                <w:sz w:val="20"/>
              </w:rPr>
              <w:t xml:space="preserve"> que les zones de confinement du navire sont appropriées, relativement propres et munies de bouchons, au besoin.</w:t>
            </w:r>
          </w:p>
        </w:tc>
      </w:tr>
      <w:tr w:rsidR="00670A82" w14:paraId="3539FDAE" w14:textId="77777777" w:rsidTr="005666A1">
        <w:tc>
          <w:tcPr>
            <w:tcW w:w="2425" w:type="dxa"/>
          </w:tcPr>
          <w:p w14:paraId="5FF7F702" w14:textId="77777777" w:rsidR="00670A82" w:rsidRDefault="00D15115" w:rsidP="00670A82">
            <w:pPr>
              <w:rPr>
                <w:sz w:val="20"/>
                <w:szCs w:val="20"/>
              </w:rPr>
            </w:pPr>
            <w:r>
              <w:rPr>
                <w:sz w:val="20"/>
              </w:rPr>
              <w:t>Stratégie d’amarrage</w:t>
            </w:r>
          </w:p>
        </w:tc>
        <w:tc>
          <w:tcPr>
            <w:tcW w:w="6925" w:type="dxa"/>
          </w:tcPr>
          <w:p w14:paraId="46CBF040" w14:textId="77777777" w:rsidR="00D975DF" w:rsidRDefault="00D975DF" w:rsidP="00670A82">
            <w:pPr>
              <w:rPr>
                <w:sz w:val="20"/>
                <w:szCs w:val="20"/>
              </w:rPr>
            </w:pPr>
            <w:r>
              <w:rPr>
                <w:sz w:val="20"/>
              </w:rPr>
              <w:t>Indiquez la stratégie d’amarrage du navire pour les murs d’approche de la Voie maritime et/ou les quais.</w:t>
            </w:r>
          </w:p>
          <w:p w14:paraId="4593B13D" w14:textId="77777777" w:rsidR="00431E21" w:rsidRPr="00431E21" w:rsidRDefault="00D975DF" w:rsidP="00431E21">
            <w:pPr>
              <w:pStyle w:val="ListParagraph"/>
              <w:numPr>
                <w:ilvl w:val="0"/>
                <w:numId w:val="12"/>
              </w:numPr>
              <w:rPr>
                <w:sz w:val="20"/>
              </w:rPr>
            </w:pPr>
            <w:r w:rsidRPr="00431E21">
              <w:rPr>
                <w:sz w:val="20"/>
              </w:rPr>
              <w:t xml:space="preserve">Si le navire utilise ses bômes de débarquement, inscrivez « Auto ». </w:t>
            </w:r>
          </w:p>
          <w:p w14:paraId="7F88C74A" w14:textId="4E0340F5" w:rsidR="00670A82" w:rsidRPr="00431E21" w:rsidRDefault="00D975DF" w:rsidP="00431E21">
            <w:pPr>
              <w:pStyle w:val="ListParagraph"/>
              <w:numPr>
                <w:ilvl w:val="0"/>
                <w:numId w:val="12"/>
              </w:numPr>
              <w:rPr>
                <w:sz w:val="20"/>
                <w:szCs w:val="20"/>
              </w:rPr>
            </w:pPr>
            <w:r w:rsidRPr="00431E21">
              <w:rPr>
                <w:sz w:val="20"/>
              </w:rPr>
              <w:t xml:space="preserve">Si le navire </w:t>
            </w:r>
            <w:r w:rsidRPr="00431E21">
              <w:rPr>
                <w:sz w:val="20"/>
              </w:rPr>
              <w:t>n’est pas muni de bômes de débarquement (ou est muni de bômes de débarquement non approuvées), in</w:t>
            </w:r>
            <w:r w:rsidR="00E24F48" w:rsidRPr="00431E21">
              <w:rPr>
                <w:sz w:val="20"/>
              </w:rPr>
              <w:t>scrive</w:t>
            </w:r>
            <w:r w:rsidRPr="00431E21">
              <w:rPr>
                <w:sz w:val="20"/>
              </w:rPr>
              <w:t>z « Aucun ».</w:t>
            </w:r>
          </w:p>
          <w:p w14:paraId="773C063F" w14:textId="77777777" w:rsidR="00EB0B4B" w:rsidRDefault="00EB0B4B" w:rsidP="00670A82">
            <w:pPr>
              <w:rPr>
                <w:sz w:val="20"/>
              </w:rPr>
            </w:pPr>
          </w:p>
          <w:p w14:paraId="1A4DB167" w14:textId="681E8E0A" w:rsidR="00D975DF" w:rsidRDefault="00D975DF" w:rsidP="00670A82">
            <w:pPr>
              <w:rPr>
                <w:sz w:val="20"/>
                <w:szCs w:val="20"/>
              </w:rPr>
            </w:pPr>
            <w:r>
              <w:rPr>
                <w:sz w:val="20"/>
              </w:rPr>
              <w:t>Le navire doit indiquer séparément ses stratégies d’amarrage pour le tronçon MLO de la Voie maritime et le canal Welland.</w:t>
            </w:r>
          </w:p>
          <w:p w14:paraId="319B7DE8" w14:textId="77777777" w:rsidR="009E70DA" w:rsidRDefault="009E70DA" w:rsidP="00670A82">
            <w:pPr>
              <w:rPr>
                <w:sz w:val="20"/>
                <w:szCs w:val="20"/>
              </w:rPr>
            </w:pPr>
            <w:r>
              <w:rPr>
                <w:i/>
                <w:sz w:val="20"/>
              </w:rPr>
              <w:t>Réf. : Pratiques et procédures de la Voie maritime — article 8.</w:t>
            </w:r>
          </w:p>
        </w:tc>
      </w:tr>
      <w:tr w:rsidR="00670A82" w14:paraId="550C627E" w14:textId="77777777" w:rsidTr="005666A1">
        <w:tc>
          <w:tcPr>
            <w:tcW w:w="2425" w:type="dxa"/>
          </w:tcPr>
          <w:p w14:paraId="0CC5D23B" w14:textId="77777777" w:rsidR="00670A82" w:rsidRDefault="00D975DF" w:rsidP="00670A82">
            <w:pPr>
              <w:rPr>
                <w:sz w:val="20"/>
                <w:szCs w:val="20"/>
              </w:rPr>
            </w:pPr>
            <w:r>
              <w:rPr>
                <w:sz w:val="20"/>
              </w:rPr>
              <w:t>Bômes de débarquement</w:t>
            </w:r>
          </w:p>
        </w:tc>
        <w:tc>
          <w:tcPr>
            <w:tcW w:w="6925" w:type="dxa"/>
          </w:tcPr>
          <w:p w14:paraId="1C1EE8FE" w14:textId="77777777" w:rsidR="00670A82" w:rsidRDefault="00D975DF" w:rsidP="00670A82">
            <w:pPr>
              <w:rPr>
                <w:sz w:val="20"/>
                <w:szCs w:val="20"/>
              </w:rPr>
            </w:pPr>
            <w:r>
              <w:rPr>
                <w:sz w:val="20"/>
              </w:rPr>
              <w:t>Indiquez si le navire est muni de bômes de débarquement.</w:t>
            </w:r>
          </w:p>
          <w:p w14:paraId="68DD1DA8" w14:textId="0E5FE533" w:rsidR="009D46EE" w:rsidRDefault="00D975DF" w:rsidP="00670A82">
            <w:pPr>
              <w:rPr>
                <w:i/>
                <w:sz w:val="20"/>
                <w:szCs w:val="20"/>
              </w:rPr>
            </w:pPr>
            <w:r>
              <w:rPr>
                <w:i/>
                <w:sz w:val="20"/>
              </w:rPr>
              <w:t xml:space="preserve">Il est important que les bômes de débarquement soient maintenues en bon état de fonctionnement. Il est suggéré qu’avant le premier transit de la saison, le col de cygne soit démantelé pour être nettoyé et graissé, que les étriers soient vérifiés, graissés et serrés, et que les étais, les drisses et le garant de débarquement soient </w:t>
            </w:r>
            <w:r>
              <w:rPr>
                <w:i/>
                <w:sz w:val="20"/>
              </w:rPr>
              <w:lastRenderedPageBreak/>
              <w:t>inspectés pour s’assurer que les câbles ne sont pas usés ou détériorés. Les équipements qui semblent endommagés doivent être immédiatement remplacés. Le bras d’atterrissage doit pouvoir basculer vers l’extérieur par lui-même. Pour ce faire les mâts doivent être inclinés de 1 à 2 degrés vers l’extérieur.</w:t>
            </w:r>
          </w:p>
          <w:p w14:paraId="05C79784" w14:textId="77777777" w:rsidR="00D975DF" w:rsidRPr="00636D10" w:rsidRDefault="009D46EE" w:rsidP="00670A82">
            <w:pPr>
              <w:rPr>
                <w:i/>
                <w:sz w:val="20"/>
                <w:szCs w:val="20"/>
              </w:rPr>
            </w:pPr>
            <w:r>
              <w:rPr>
                <w:i/>
                <w:sz w:val="20"/>
              </w:rPr>
              <w:t>Réf. : Pratiques et procédures de la Voie maritime — article 8 et Manuel de la Voie maritime — Transit des navires et leur équipement — article 20 pour plus de détails.</w:t>
            </w:r>
          </w:p>
        </w:tc>
      </w:tr>
      <w:tr w:rsidR="00670A82" w14:paraId="5E54D4C7" w14:textId="77777777" w:rsidTr="005666A1">
        <w:tc>
          <w:tcPr>
            <w:tcW w:w="2425" w:type="dxa"/>
          </w:tcPr>
          <w:p w14:paraId="572B56CF" w14:textId="77777777" w:rsidR="00670A82" w:rsidRDefault="00B1498E" w:rsidP="00670A82">
            <w:pPr>
              <w:rPr>
                <w:sz w:val="20"/>
                <w:szCs w:val="20"/>
              </w:rPr>
            </w:pPr>
            <w:r>
              <w:rPr>
                <w:sz w:val="20"/>
              </w:rPr>
              <w:lastRenderedPageBreak/>
              <w:t>Certificats d’essai des bômes de débarquement</w:t>
            </w:r>
          </w:p>
        </w:tc>
        <w:tc>
          <w:tcPr>
            <w:tcW w:w="6925" w:type="dxa"/>
          </w:tcPr>
          <w:p w14:paraId="34AE37A4" w14:textId="77777777" w:rsidR="003E04CC" w:rsidRDefault="00B1498E" w:rsidP="00670A82">
            <w:pPr>
              <w:rPr>
                <w:sz w:val="20"/>
                <w:szCs w:val="20"/>
              </w:rPr>
            </w:pPr>
            <w:r>
              <w:rPr>
                <w:sz w:val="20"/>
              </w:rPr>
              <w:t>Le navire doit présenter une copie de ses plus récents certificats d’essai de chargement (fournisseur tiers).</w:t>
            </w:r>
          </w:p>
          <w:p w14:paraId="1A994C66" w14:textId="77777777" w:rsidR="00670A82" w:rsidRDefault="00B1498E" w:rsidP="00670A82">
            <w:pPr>
              <w:rPr>
                <w:sz w:val="20"/>
                <w:szCs w:val="20"/>
              </w:rPr>
            </w:pPr>
            <w:r>
              <w:rPr>
                <w:sz w:val="20"/>
              </w:rPr>
              <w:t>Un certificat d’essai est valide pour cinq ans.</w:t>
            </w:r>
          </w:p>
          <w:p w14:paraId="061492EA" w14:textId="77777777" w:rsidR="009E70DA" w:rsidRDefault="009E70DA" w:rsidP="00670A82">
            <w:pPr>
              <w:rPr>
                <w:sz w:val="20"/>
                <w:szCs w:val="20"/>
              </w:rPr>
            </w:pPr>
            <w:r>
              <w:rPr>
                <w:i/>
                <w:sz w:val="20"/>
              </w:rPr>
              <w:t>Réf. : Pratiques et procédures de la Voie maritime — article 8.</w:t>
            </w:r>
          </w:p>
        </w:tc>
      </w:tr>
      <w:tr w:rsidR="00670A82" w14:paraId="1CEE50CD" w14:textId="77777777" w:rsidTr="005666A1">
        <w:tc>
          <w:tcPr>
            <w:tcW w:w="2425" w:type="dxa"/>
          </w:tcPr>
          <w:p w14:paraId="7773B1DA" w14:textId="77777777" w:rsidR="00670A82" w:rsidRDefault="00B1498E" w:rsidP="00670A82">
            <w:pPr>
              <w:rPr>
                <w:sz w:val="20"/>
                <w:szCs w:val="20"/>
              </w:rPr>
            </w:pPr>
            <w:r>
              <w:rPr>
                <w:sz w:val="20"/>
              </w:rPr>
              <w:t>Dossiers d’entretien</w:t>
            </w:r>
          </w:p>
        </w:tc>
        <w:tc>
          <w:tcPr>
            <w:tcW w:w="6925" w:type="dxa"/>
          </w:tcPr>
          <w:p w14:paraId="2C7AF70D" w14:textId="77777777" w:rsidR="00670A82" w:rsidRDefault="00B1498E" w:rsidP="00670A82">
            <w:pPr>
              <w:rPr>
                <w:sz w:val="20"/>
                <w:szCs w:val="20"/>
              </w:rPr>
            </w:pPr>
            <w:r>
              <w:rPr>
                <w:sz w:val="20"/>
              </w:rPr>
              <w:t>Le navire doit présenter une copie des dossiers d’entretien de chaque bôme de débarquement.</w:t>
            </w:r>
          </w:p>
          <w:p w14:paraId="04647522" w14:textId="77777777" w:rsidR="009E70DA" w:rsidRDefault="009E70DA" w:rsidP="00670A82">
            <w:pPr>
              <w:rPr>
                <w:sz w:val="20"/>
                <w:szCs w:val="20"/>
              </w:rPr>
            </w:pPr>
            <w:r>
              <w:rPr>
                <w:i/>
                <w:sz w:val="20"/>
              </w:rPr>
              <w:t>Réf. : Pratiques et procédures de la Voie maritime — article 8.</w:t>
            </w:r>
          </w:p>
        </w:tc>
      </w:tr>
      <w:tr w:rsidR="00670A82" w14:paraId="639CAA12" w14:textId="77777777" w:rsidTr="005666A1">
        <w:tc>
          <w:tcPr>
            <w:tcW w:w="2425" w:type="dxa"/>
          </w:tcPr>
          <w:p w14:paraId="7D9E8BD4" w14:textId="77777777" w:rsidR="00670A82" w:rsidRDefault="00B1498E" w:rsidP="00670A82">
            <w:pPr>
              <w:rPr>
                <w:sz w:val="20"/>
                <w:szCs w:val="20"/>
              </w:rPr>
            </w:pPr>
            <w:r>
              <w:rPr>
                <w:sz w:val="20"/>
              </w:rPr>
              <w:t>Dossiers de formation de l’équipage</w:t>
            </w:r>
          </w:p>
        </w:tc>
        <w:tc>
          <w:tcPr>
            <w:tcW w:w="6925" w:type="dxa"/>
          </w:tcPr>
          <w:p w14:paraId="46674F88" w14:textId="77777777" w:rsidR="00670A82" w:rsidRDefault="00B1498E" w:rsidP="00670A82">
            <w:pPr>
              <w:rPr>
                <w:sz w:val="20"/>
                <w:szCs w:val="20"/>
              </w:rPr>
            </w:pPr>
            <w:r>
              <w:rPr>
                <w:sz w:val="20"/>
              </w:rPr>
              <w:t>Le navire doit présenter une copie des dossiers de formation de l’équipage pour l’utilisation des bômes de débarquement.</w:t>
            </w:r>
          </w:p>
          <w:p w14:paraId="0462F6A4" w14:textId="77777777" w:rsidR="009E70DA" w:rsidRDefault="009E70DA" w:rsidP="00670A82">
            <w:pPr>
              <w:rPr>
                <w:sz w:val="20"/>
                <w:szCs w:val="20"/>
              </w:rPr>
            </w:pPr>
            <w:r>
              <w:rPr>
                <w:i/>
                <w:sz w:val="20"/>
              </w:rPr>
              <w:t>Réf. : Pratiques et procédures de la Voie maritime — article 8.</w:t>
            </w:r>
          </w:p>
        </w:tc>
      </w:tr>
      <w:tr w:rsidR="006D2224" w14:paraId="39353ADA" w14:textId="77777777" w:rsidTr="004E41F5">
        <w:tc>
          <w:tcPr>
            <w:tcW w:w="9350" w:type="dxa"/>
            <w:gridSpan w:val="2"/>
            <w:shd w:val="clear" w:color="auto" w:fill="00B0F0"/>
          </w:tcPr>
          <w:p w14:paraId="4EE16D91" w14:textId="77777777" w:rsidR="006D2224" w:rsidRPr="006D2224" w:rsidRDefault="006D2224" w:rsidP="006D2224">
            <w:pPr>
              <w:pStyle w:val="ListParagraph"/>
              <w:numPr>
                <w:ilvl w:val="0"/>
                <w:numId w:val="5"/>
              </w:numPr>
              <w:rPr>
                <w:b/>
                <w:sz w:val="20"/>
                <w:szCs w:val="20"/>
              </w:rPr>
            </w:pPr>
            <w:r>
              <w:rPr>
                <w:b/>
                <w:sz w:val="20"/>
              </w:rPr>
              <w:t>PASSERELLE</w:t>
            </w:r>
          </w:p>
        </w:tc>
      </w:tr>
      <w:tr w:rsidR="00670A82" w14:paraId="79854B6F" w14:textId="77777777" w:rsidTr="005666A1">
        <w:tc>
          <w:tcPr>
            <w:tcW w:w="2425" w:type="dxa"/>
          </w:tcPr>
          <w:p w14:paraId="4A1F9B9B" w14:textId="77777777" w:rsidR="00670A82" w:rsidRDefault="00135809" w:rsidP="00670A82">
            <w:pPr>
              <w:rPr>
                <w:sz w:val="20"/>
                <w:szCs w:val="20"/>
              </w:rPr>
            </w:pPr>
            <w:r>
              <w:rPr>
                <w:sz w:val="20"/>
              </w:rPr>
              <w:t>Gyrocompas</w:t>
            </w:r>
          </w:p>
        </w:tc>
        <w:tc>
          <w:tcPr>
            <w:tcW w:w="6925" w:type="dxa"/>
          </w:tcPr>
          <w:p w14:paraId="39A15E0E" w14:textId="77777777" w:rsidR="003E04CC" w:rsidRDefault="00B23CF5" w:rsidP="00670A82">
            <w:pPr>
              <w:rPr>
                <w:sz w:val="20"/>
                <w:szCs w:val="20"/>
              </w:rPr>
            </w:pPr>
            <w:r>
              <w:rPr>
                <w:sz w:val="20"/>
              </w:rPr>
              <w:t xml:space="preserve">Vérifiez que le gyrocompas principal et les </w:t>
            </w:r>
            <w:proofErr w:type="spellStart"/>
            <w:r>
              <w:rPr>
                <w:sz w:val="20"/>
              </w:rPr>
              <w:t>gyrorépétiteurs</w:t>
            </w:r>
            <w:proofErr w:type="spellEnd"/>
            <w:r>
              <w:rPr>
                <w:sz w:val="20"/>
              </w:rPr>
              <w:t xml:space="preserve"> sont fonctionnels et précis; la marge d’erreur tolérée doit être inférieure à 1,5 degré.</w:t>
            </w:r>
          </w:p>
          <w:p w14:paraId="7EA20344" w14:textId="77777777" w:rsidR="00670A82" w:rsidRDefault="000616AF" w:rsidP="00670A82">
            <w:pPr>
              <w:rPr>
                <w:sz w:val="20"/>
                <w:szCs w:val="20"/>
              </w:rPr>
            </w:pPr>
            <w:r>
              <w:rPr>
                <w:sz w:val="20"/>
              </w:rPr>
              <w:t>Les erreurs de gyrocompas doivent être consignées dans un registre accessible à bord.</w:t>
            </w:r>
          </w:p>
          <w:p w14:paraId="28645325" w14:textId="77777777" w:rsidR="000616AF" w:rsidRDefault="000616AF" w:rsidP="00670A82">
            <w:pPr>
              <w:rPr>
                <w:sz w:val="20"/>
                <w:szCs w:val="20"/>
              </w:rPr>
            </w:pPr>
            <w:r>
              <w:rPr>
                <w:sz w:val="20"/>
              </w:rPr>
              <w:t>Indiquez l’erreur sur le formulaire de rapport.</w:t>
            </w:r>
          </w:p>
          <w:p w14:paraId="2BD68DA1" w14:textId="77777777" w:rsidR="00C42538" w:rsidRDefault="00C42538" w:rsidP="00670A82">
            <w:pPr>
              <w:rPr>
                <w:i/>
                <w:sz w:val="20"/>
                <w:szCs w:val="20"/>
              </w:rPr>
            </w:pPr>
            <w:r>
              <w:rPr>
                <w:i/>
                <w:sz w:val="20"/>
              </w:rPr>
              <w:t>Remarque : Les erreurs de gyrocompas de plus de 2 degrés doivent être corrigées avant le transit dans la Voie maritime.</w:t>
            </w:r>
          </w:p>
          <w:p w14:paraId="61043580" w14:textId="77777777" w:rsidR="009E70DA" w:rsidRPr="00C42538" w:rsidRDefault="009E70DA" w:rsidP="00670A82">
            <w:pPr>
              <w:rPr>
                <w:i/>
                <w:sz w:val="20"/>
                <w:szCs w:val="20"/>
              </w:rPr>
            </w:pPr>
            <w:r>
              <w:rPr>
                <w:i/>
                <w:sz w:val="20"/>
              </w:rPr>
              <w:t>Réf. : Pratiques et procédures de la Voie maritime — paragraphe 9(3).</w:t>
            </w:r>
          </w:p>
        </w:tc>
      </w:tr>
      <w:tr w:rsidR="00670A82" w14:paraId="0B2B91D8" w14:textId="77777777" w:rsidTr="005666A1">
        <w:tc>
          <w:tcPr>
            <w:tcW w:w="2425" w:type="dxa"/>
          </w:tcPr>
          <w:p w14:paraId="09ABDCA9" w14:textId="77777777" w:rsidR="00670A82" w:rsidRDefault="002275D8" w:rsidP="00670A82">
            <w:pPr>
              <w:rPr>
                <w:sz w:val="20"/>
                <w:szCs w:val="20"/>
              </w:rPr>
            </w:pPr>
            <w:r>
              <w:rPr>
                <w:sz w:val="20"/>
              </w:rPr>
              <w:t>Compas standard/magnétique</w:t>
            </w:r>
          </w:p>
        </w:tc>
        <w:tc>
          <w:tcPr>
            <w:tcW w:w="6925" w:type="dxa"/>
          </w:tcPr>
          <w:p w14:paraId="213CF246" w14:textId="77777777" w:rsidR="003E04CC" w:rsidRDefault="000616AF" w:rsidP="00670A82">
            <w:pPr>
              <w:rPr>
                <w:sz w:val="20"/>
                <w:szCs w:val="20"/>
              </w:rPr>
            </w:pPr>
            <w:r>
              <w:rPr>
                <w:sz w:val="20"/>
              </w:rPr>
              <w:t>Vérifiez que le compas magnétique peut être lu facilement à partir de la station de gouverne et qu’il est allumé.</w:t>
            </w:r>
          </w:p>
          <w:p w14:paraId="3A2727B8" w14:textId="77777777" w:rsidR="00670A82" w:rsidRDefault="000616AF" w:rsidP="00670A82">
            <w:pPr>
              <w:rPr>
                <w:sz w:val="20"/>
                <w:szCs w:val="20"/>
              </w:rPr>
            </w:pPr>
            <w:r>
              <w:rPr>
                <w:sz w:val="20"/>
              </w:rPr>
              <w:t>Il doit être possible de consulter la date à laquelle le dernier écart a été constaté ainsi que le registre des erreurs de compas.</w:t>
            </w:r>
          </w:p>
        </w:tc>
      </w:tr>
      <w:tr w:rsidR="00670A82" w14:paraId="7950EEC9" w14:textId="77777777" w:rsidTr="005666A1">
        <w:tc>
          <w:tcPr>
            <w:tcW w:w="2425" w:type="dxa"/>
          </w:tcPr>
          <w:p w14:paraId="2186B056" w14:textId="77777777" w:rsidR="00670A82" w:rsidRDefault="002275D8" w:rsidP="00670A82">
            <w:pPr>
              <w:rPr>
                <w:sz w:val="20"/>
                <w:szCs w:val="20"/>
              </w:rPr>
            </w:pPr>
            <w:r>
              <w:rPr>
                <w:sz w:val="20"/>
              </w:rPr>
              <w:t>Radars</w:t>
            </w:r>
          </w:p>
        </w:tc>
        <w:tc>
          <w:tcPr>
            <w:tcW w:w="6925" w:type="dxa"/>
          </w:tcPr>
          <w:p w14:paraId="472794CE" w14:textId="77777777" w:rsidR="00670A82" w:rsidRDefault="000616AF" w:rsidP="00670A82">
            <w:pPr>
              <w:rPr>
                <w:sz w:val="20"/>
                <w:szCs w:val="20"/>
              </w:rPr>
            </w:pPr>
            <w:r>
              <w:rPr>
                <w:sz w:val="20"/>
              </w:rPr>
              <w:t>Vérifiez que tous les radars sont fonctionnels.</w:t>
            </w:r>
          </w:p>
          <w:p w14:paraId="54847A34" w14:textId="77777777" w:rsidR="000616AF" w:rsidRDefault="000616AF" w:rsidP="00670A82">
            <w:pPr>
              <w:rPr>
                <w:sz w:val="20"/>
                <w:szCs w:val="20"/>
              </w:rPr>
            </w:pPr>
            <w:r>
              <w:rPr>
                <w:sz w:val="20"/>
              </w:rPr>
              <w:t>Indiquez le nombre de radars « X » et « S ».</w:t>
            </w:r>
          </w:p>
        </w:tc>
      </w:tr>
      <w:tr w:rsidR="00670A82" w14:paraId="380BEFC3" w14:textId="77777777" w:rsidTr="005666A1">
        <w:tc>
          <w:tcPr>
            <w:tcW w:w="2425" w:type="dxa"/>
          </w:tcPr>
          <w:p w14:paraId="30E58351" w14:textId="77777777" w:rsidR="00670A82" w:rsidRDefault="002275D8" w:rsidP="00670A82">
            <w:pPr>
              <w:rPr>
                <w:sz w:val="20"/>
                <w:szCs w:val="20"/>
              </w:rPr>
            </w:pPr>
            <w:r>
              <w:rPr>
                <w:sz w:val="20"/>
              </w:rPr>
              <w:t>Écho sondeur</w:t>
            </w:r>
          </w:p>
        </w:tc>
        <w:tc>
          <w:tcPr>
            <w:tcW w:w="6925" w:type="dxa"/>
          </w:tcPr>
          <w:p w14:paraId="6FEB7C49" w14:textId="77777777" w:rsidR="00670A82" w:rsidRDefault="000616AF" w:rsidP="00670A82">
            <w:pPr>
              <w:rPr>
                <w:sz w:val="20"/>
                <w:szCs w:val="20"/>
              </w:rPr>
            </w:pPr>
            <w:r>
              <w:rPr>
                <w:sz w:val="20"/>
              </w:rPr>
              <w:t>Vérifiez que l’écho sondeur fonctionne.</w:t>
            </w:r>
          </w:p>
        </w:tc>
      </w:tr>
      <w:tr w:rsidR="00670A82" w14:paraId="0C53264E" w14:textId="77777777" w:rsidTr="005666A1">
        <w:tc>
          <w:tcPr>
            <w:tcW w:w="2425" w:type="dxa"/>
          </w:tcPr>
          <w:p w14:paraId="3CF9CD67" w14:textId="77777777" w:rsidR="00670A82" w:rsidRDefault="002275D8" w:rsidP="00670A82">
            <w:pPr>
              <w:rPr>
                <w:sz w:val="20"/>
                <w:szCs w:val="20"/>
              </w:rPr>
            </w:pPr>
            <w:r>
              <w:rPr>
                <w:sz w:val="20"/>
              </w:rPr>
              <w:t>Indicateur de pas d’hélice</w:t>
            </w:r>
          </w:p>
        </w:tc>
        <w:tc>
          <w:tcPr>
            <w:tcW w:w="6925" w:type="dxa"/>
          </w:tcPr>
          <w:p w14:paraId="5649BFC9" w14:textId="77777777" w:rsidR="00670A82" w:rsidRDefault="000616AF" w:rsidP="00670A82">
            <w:pPr>
              <w:rPr>
                <w:sz w:val="20"/>
                <w:szCs w:val="20"/>
              </w:rPr>
            </w:pPr>
            <w:r>
              <w:rPr>
                <w:sz w:val="20"/>
              </w:rPr>
              <w:t>Vérifiez que l’indicateur de pas d’hélice est facilement lisible, allumé et fonctionnel.</w:t>
            </w:r>
          </w:p>
          <w:p w14:paraId="664F53EA" w14:textId="77777777" w:rsidR="009E70DA" w:rsidRDefault="009E70DA" w:rsidP="00670A82">
            <w:pPr>
              <w:rPr>
                <w:sz w:val="20"/>
                <w:szCs w:val="20"/>
              </w:rPr>
            </w:pPr>
            <w:r>
              <w:rPr>
                <w:i/>
                <w:sz w:val="20"/>
              </w:rPr>
              <w:t>Réf. : Pratiques et procédures de la Voie maritime — article 17.</w:t>
            </w:r>
          </w:p>
        </w:tc>
      </w:tr>
      <w:tr w:rsidR="00670A82" w14:paraId="534781E3" w14:textId="77777777" w:rsidTr="005666A1">
        <w:tc>
          <w:tcPr>
            <w:tcW w:w="2425" w:type="dxa"/>
          </w:tcPr>
          <w:p w14:paraId="6CF14032" w14:textId="77777777" w:rsidR="00670A82" w:rsidRDefault="002275D8" w:rsidP="00670A82">
            <w:pPr>
              <w:rPr>
                <w:sz w:val="20"/>
                <w:szCs w:val="20"/>
              </w:rPr>
            </w:pPr>
            <w:r>
              <w:rPr>
                <w:sz w:val="20"/>
              </w:rPr>
              <w:t>Alarme de pas d’hélice</w:t>
            </w:r>
          </w:p>
        </w:tc>
        <w:tc>
          <w:tcPr>
            <w:tcW w:w="6925" w:type="dxa"/>
          </w:tcPr>
          <w:p w14:paraId="7E38B166" w14:textId="77777777" w:rsidR="003E04CC" w:rsidRDefault="000616AF" w:rsidP="00670A82">
            <w:pPr>
              <w:rPr>
                <w:sz w:val="20"/>
                <w:szCs w:val="20"/>
              </w:rPr>
            </w:pPr>
            <w:r>
              <w:rPr>
                <w:sz w:val="20"/>
              </w:rPr>
              <w:t>Testez l’alarme (indicateurs sonore et visuel) et assurez-vous qu’elle fonctionne sur la passerelle.</w:t>
            </w:r>
          </w:p>
          <w:p w14:paraId="5FFAA458" w14:textId="77777777" w:rsidR="00670A82" w:rsidRDefault="003919B9" w:rsidP="00670A82">
            <w:pPr>
              <w:rPr>
                <w:sz w:val="20"/>
                <w:szCs w:val="20"/>
              </w:rPr>
            </w:pPr>
            <w:r>
              <w:rPr>
                <w:sz w:val="20"/>
              </w:rPr>
              <w:t>L’indicateur d’alarme doit être clairement identifié.</w:t>
            </w:r>
          </w:p>
          <w:p w14:paraId="2D7F9B69" w14:textId="77777777" w:rsidR="000616AF" w:rsidRPr="003E04CC" w:rsidRDefault="000616AF" w:rsidP="00670A82">
            <w:pPr>
              <w:rPr>
                <w:i/>
                <w:sz w:val="20"/>
                <w:szCs w:val="20"/>
              </w:rPr>
            </w:pPr>
            <w:r>
              <w:rPr>
                <w:i/>
                <w:sz w:val="20"/>
              </w:rPr>
              <w:t>Protocole d’essai :</w:t>
            </w:r>
          </w:p>
          <w:p w14:paraId="1379E403" w14:textId="77777777" w:rsidR="003E04CC" w:rsidRDefault="000616AF" w:rsidP="000616AF">
            <w:pPr>
              <w:rPr>
                <w:sz w:val="20"/>
                <w:szCs w:val="20"/>
              </w:rPr>
            </w:pPr>
            <w:r>
              <w:rPr>
                <w:sz w:val="20"/>
              </w:rPr>
              <w:t>Placez le télégraphe en position avant et, lorsque l’indicateur atteint la position désirée, placez immédiatement le télégraphe en position arrière.</w:t>
            </w:r>
          </w:p>
          <w:p w14:paraId="462D0AE6" w14:textId="77777777" w:rsidR="000616AF" w:rsidRDefault="003919B9" w:rsidP="000616AF">
            <w:pPr>
              <w:rPr>
                <w:sz w:val="20"/>
                <w:szCs w:val="20"/>
              </w:rPr>
            </w:pPr>
            <w:r>
              <w:rPr>
                <w:sz w:val="20"/>
              </w:rPr>
              <w:t>L’alarme doit sonner dans les 8 secondes.</w:t>
            </w:r>
          </w:p>
          <w:p w14:paraId="49080228" w14:textId="77777777" w:rsidR="00FB0AB2" w:rsidRDefault="00FB0AB2" w:rsidP="000616AF">
            <w:pPr>
              <w:rPr>
                <w:sz w:val="20"/>
                <w:szCs w:val="20"/>
              </w:rPr>
            </w:pPr>
            <w:r>
              <w:rPr>
                <w:i/>
                <w:sz w:val="20"/>
              </w:rPr>
              <w:t>Réf. : Pratiques et procédures de la Voie maritime — article 17.</w:t>
            </w:r>
          </w:p>
        </w:tc>
      </w:tr>
      <w:tr w:rsidR="00670A82" w14:paraId="28C632BD" w14:textId="77777777" w:rsidTr="005666A1">
        <w:tc>
          <w:tcPr>
            <w:tcW w:w="2425" w:type="dxa"/>
          </w:tcPr>
          <w:p w14:paraId="794EB4A2" w14:textId="77777777" w:rsidR="00670A82" w:rsidRDefault="002275D8" w:rsidP="00670A82">
            <w:pPr>
              <w:rPr>
                <w:sz w:val="20"/>
                <w:szCs w:val="20"/>
              </w:rPr>
            </w:pPr>
            <w:r>
              <w:rPr>
                <w:sz w:val="20"/>
              </w:rPr>
              <w:t>Alarme de rotation inversée</w:t>
            </w:r>
          </w:p>
        </w:tc>
        <w:tc>
          <w:tcPr>
            <w:tcW w:w="6925" w:type="dxa"/>
          </w:tcPr>
          <w:p w14:paraId="5B749C84" w14:textId="77777777" w:rsidR="003E04CC" w:rsidRDefault="003919B9" w:rsidP="003919B9">
            <w:pPr>
              <w:rPr>
                <w:sz w:val="20"/>
                <w:szCs w:val="20"/>
              </w:rPr>
            </w:pPr>
            <w:r>
              <w:rPr>
                <w:sz w:val="20"/>
              </w:rPr>
              <w:t>Testez l’alarme (indicateurs sonore et visuel) et assurez-vous qu’elle fonctionne sur la passerelle.</w:t>
            </w:r>
          </w:p>
          <w:p w14:paraId="23A562ED" w14:textId="77777777" w:rsidR="003919B9" w:rsidRDefault="003919B9" w:rsidP="003919B9">
            <w:pPr>
              <w:rPr>
                <w:sz w:val="20"/>
                <w:szCs w:val="20"/>
              </w:rPr>
            </w:pPr>
            <w:r>
              <w:rPr>
                <w:sz w:val="20"/>
              </w:rPr>
              <w:t>L’indicateur d’alarme doit être clairement identifié.</w:t>
            </w:r>
          </w:p>
          <w:p w14:paraId="1AD0D1F3" w14:textId="77777777" w:rsidR="003919B9" w:rsidRPr="003E04CC" w:rsidRDefault="003919B9" w:rsidP="003919B9">
            <w:pPr>
              <w:rPr>
                <w:i/>
                <w:sz w:val="20"/>
                <w:szCs w:val="20"/>
              </w:rPr>
            </w:pPr>
            <w:r>
              <w:rPr>
                <w:i/>
                <w:sz w:val="20"/>
              </w:rPr>
              <w:t>Protocole d’essai :</w:t>
            </w:r>
          </w:p>
          <w:p w14:paraId="5813256D" w14:textId="77777777" w:rsidR="003E04CC" w:rsidRDefault="003919B9" w:rsidP="003919B9">
            <w:pPr>
              <w:rPr>
                <w:sz w:val="20"/>
                <w:szCs w:val="20"/>
              </w:rPr>
            </w:pPr>
            <w:r>
              <w:rPr>
                <w:sz w:val="20"/>
              </w:rPr>
              <w:t>L’alarme doit être vérifiée manuellement en engageant le moteur en rotation inversée depuis la passerelle.</w:t>
            </w:r>
          </w:p>
          <w:p w14:paraId="718FB1BE" w14:textId="77777777" w:rsidR="00670A82" w:rsidRDefault="003919B9" w:rsidP="003919B9">
            <w:pPr>
              <w:rPr>
                <w:sz w:val="20"/>
                <w:szCs w:val="20"/>
              </w:rPr>
            </w:pPr>
            <w:r>
              <w:rPr>
                <w:sz w:val="20"/>
              </w:rPr>
              <w:t>L’alarme doit sonner dans les 8 secondes.</w:t>
            </w:r>
          </w:p>
          <w:p w14:paraId="30A2BC7D" w14:textId="77777777" w:rsidR="003919B9" w:rsidRDefault="003919B9" w:rsidP="003919B9">
            <w:pPr>
              <w:rPr>
                <w:sz w:val="20"/>
                <w:szCs w:val="20"/>
              </w:rPr>
            </w:pPr>
          </w:p>
          <w:p w14:paraId="6E25C1A0" w14:textId="77777777" w:rsidR="003E04CC" w:rsidRPr="003E04CC" w:rsidRDefault="003E04CC" w:rsidP="003919B9">
            <w:pPr>
              <w:rPr>
                <w:i/>
                <w:sz w:val="20"/>
                <w:szCs w:val="20"/>
              </w:rPr>
            </w:pPr>
            <w:r>
              <w:rPr>
                <w:i/>
                <w:sz w:val="20"/>
              </w:rPr>
              <w:lastRenderedPageBreak/>
              <w:t>Remarque :</w:t>
            </w:r>
          </w:p>
          <w:p w14:paraId="39821C80" w14:textId="77777777" w:rsidR="003E04CC" w:rsidRDefault="003919B9" w:rsidP="003919B9">
            <w:pPr>
              <w:rPr>
                <w:i/>
                <w:sz w:val="20"/>
                <w:szCs w:val="20"/>
              </w:rPr>
            </w:pPr>
            <w:r>
              <w:rPr>
                <w:i/>
                <w:sz w:val="20"/>
              </w:rPr>
              <w:t>Si l’hélice du moteur peut fonctionner à pas variable et à pas fixe, l’alarme doit être vérifiée selon le mode de fonctionnement principal du moteur du navire.</w:t>
            </w:r>
          </w:p>
          <w:p w14:paraId="4F8C1A43" w14:textId="77777777" w:rsidR="003E04CC" w:rsidRPr="000F3E1A" w:rsidRDefault="003919B9" w:rsidP="003919B9">
            <w:pPr>
              <w:rPr>
                <w:i/>
                <w:sz w:val="20"/>
                <w:szCs w:val="20"/>
              </w:rPr>
            </w:pPr>
            <w:r w:rsidRPr="000F3E1A">
              <w:rPr>
                <w:i/>
                <w:sz w:val="20"/>
              </w:rPr>
              <w:t>Si le navire utilise le mode secondaire (hélice à pas fixe et moteur réversible), une alarme de rotation inversée doit également être installée et rendue opérationnelle.</w:t>
            </w:r>
          </w:p>
          <w:p w14:paraId="4CD86C48" w14:textId="77777777" w:rsidR="003919B9" w:rsidRDefault="003919B9" w:rsidP="003919B9">
            <w:pPr>
              <w:rPr>
                <w:i/>
                <w:sz w:val="20"/>
                <w:szCs w:val="20"/>
              </w:rPr>
            </w:pPr>
            <w:r>
              <w:rPr>
                <w:i/>
                <w:sz w:val="20"/>
              </w:rPr>
              <w:t>La section Remarques doit indiquer que le moteur peut être utilisé des deux façons.</w:t>
            </w:r>
          </w:p>
          <w:p w14:paraId="25BEEE3C" w14:textId="77777777" w:rsidR="00FB0AB2" w:rsidRDefault="00FB0AB2" w:rsidP="003919B9">
            <w:pPr>
              <w:rPr>
                <w:sz w:val="20"/>
                <w:szCs w:val="20"/>
              </w:rPr>
            </w:pPr>
            <w:r>
              <w:rPr>
                <w:i/>
                <w:sz w:val="20"/>
              </w:rPr>
              <w:t>Réf. : Pratiques et procédures de la Voie maritime — article 16.</w:t>
            </w:r>
          </w:p>
        </w:tc>
      </w:tr>
      <w:tr w:rsidR="00670A82" w14:paraId="10089EFE" w14:textId="77777777" w:rsidTr="005666A1">
        <w:tc>
          <w:tcPr>
            <w:tcW w:w="2425" w:type="dxa"/>
          </w:tcPr>
          <w:p w14:paraId="56954650" w14:textId="77777777" w:rsidR="00670A82" w:rsidRDefault="002275D8" w:rsidP="00670A82">
            <w:pPr>
              <w:rPr>
                <w:sz w:val="20"/>
                <w:szCs w:val="20"/>
              </w:rPr>
            </w:pPr>
            <w:r>
              <w:rPr>
                <w:sz w:val="20"/>
              </w:rPr>
              <w:lastRenderedPageBreak/>
              <w:t>Sifflet</w:t>
            </w:r>
          </w:p>
        </w:tc>
        <w:tc>
          <w:tcPr>
            <w:tcW w:w="6925" w:type="dxa"/>
          </w:tcPr>
          <w:p w14:paraId="37B75A1B" w14:textId="77777777" w:rsidR="00670A82" w:rsidRDefault="00F44298" w:rsidP="00670A82">
            <w:pPr>
              <w:rPr>
                <w:sz w:val="20"/>
                <w:szCs w:val="20"/>
              </w:rPr>
            </w:pPr>
            <w:r>
              <w:rPr>
                <w:sz w:val="20"/>
              </w:rPr>
              <w:t>Vérifiez que le sifflet du navire fonctionne.</w:t>
            </w:r>
          </w:p>
        </w:tc>
      </w:tr>
      <w:tr w:rsidR="00670A82" w14:paraId="65DA95B6" w14:textId="77777777" w:rsidTr="005666A1">
        <w:tc>
          <w:tcPr>
            <w:tcW w:w="2425" w:type="dxa"/>
          </w:tcPr>
          <w:p w14:paraId="35C8404E" w14:textId="77777777" w:rsidR="00670A82" w:rsidRDefault="002275D8" w:rsidP="00670A82">
            <w:pPr>
              <w:rPr>
                <w:sz w:val="20"/>
                <w:szCs w:val="20"/>
              </w:rPr>
            </w:pPr>
            <w:r>
              <w:rPr>
                <w:sz w:val="20"/>
              </w:rPr>
              <w:t>Télégraphe</w:t>
            </w:r>
          </w:p>
        </w:tc>
        <w:tc>
          <w:tcPr>
            <w:tcW w:w="6925" w:type="dxa"/>
          </w:tcPr>
          <w:p w14:paraId="5E57B57E" w14:textId="77777777" w:rsidR="00670A82" w:rsidRDefault="00F44298" w:rsidP="00670A82">
            <w:pPr>
              <w:rPr>
                <w:sz w:val="20"/>
                <w:szCs w:val="20"/>
              </w:rPr>
            </w:pPr>
            <w:r>
              <w:rPr>
                <w:sz w:val="20"/>
              </w:rPr>
              <w:t>Indiquez si le navire est équipé d’un télégraphe et vérifiez qu’il fonctionne.</w:t>
            </w:r>
          </w:p>
        </w:tc>
      </w:tr>
      <w:tr w:rsidR="00670A82" w14:paraId="67104697" w14:textId="77777777" w:rsidTr="005666A1">
        <w:tc>
          <w:tcPr>
            <w:tcW w:w="2425" w:type="dxa"/>
          </w:tcPr>
          <w:p w14:paraId="0DAE5963" w14:textId="77777777" w:rsidR="00670A82" w:rsidRDefault="002275D8" w:rsidP="00670A82">
            <w:pPr>
              <w:rPr>
                <w:sz w:val="20"/>
                <w:szCs w:val="20"/>
              </w:rPr>
            </w:pPr>
            <w:r>
              <w:rPr>
                <w:sz w:val="20"/>
              </w:rPr>
              <w:t>Télégraphe intégré/contrôle de la passerelle</w:t>
            </w:r>
          </w:p>
        </w:tc>
        <w:tc>
          <w:tcPr>
            <w:tcW w:w="6925" w:type="dxa"/>
          </w:tcPr>
          <w:p w14:paraId="74A7DE83" w14:textId="77777777" w:rsidR="00670A82" w:rsidRDefault="00C438D7" w:rsidP="00670A82">
            <w:pPr>
              <w:rPr>
                <w:sz w:val="20"/>
                <w:szCs w:val="20"/>
              </w:rPr>
            </w:pPr>
            <w:r>
              <w:rPr>
                <w:sz w:val="20"/>
              </w:rPr>
              <w:t>Indiquez si le navire est équipé d’un système intégré de commande télégraphique/de contrôle de la passerelle et vérifiez qu’il fonctionne.</w:t>
            </w:r>
          </w:p>
        </w:tc>
      </w:tr>
      <w:tr w:rsidR="00670A82" w14:paraId="51A63278" w14:textId="77777777" w:rsidTr="005666A1">
        <w:tc>
          <w:tcPr>
            <w:tcW w:w="2425" w:type="dxa"/>
          </w:tcPr>
          <w:p w14:paraId="76710A8F" w14:textId="77777777" w:rsidR="00670A82" w:rsidRDefault="002275D8" w:rsidP="00670A82">
            <w:pPr>
              <w:rPr>
                <w:sz w:val="20"/>
                <w:szCs w:val="20"/>
              </w:rPr>
            </w:pPr>
            <w:r>
              <w:rPr>
                <w:sz w:val="20"/>
              </w:rPr>
              <w:t>Indicateur de révolution de l’arbre d’hélice</w:t>
            </w:r>
          </w:p>
        </w:tc>
        <w:tc>
          <w:tcPr>
            <w:tcW w:w="6925" w:type="dxa"/>
          </w:tcPr>
          <w:p w14:paraId="69AF0BE1" w14:textId="77777777" w:rsidR="00670A82" w:rsidRDefault="00C438D7" w:rsidP="00670A82">
            <w:pPr>
              <w:rPr>
                <w:sz w:val="20"/>
                <w:szCs w:val="20"/>
              </w:rPr>
            </w:pPr>
            <w:r>
              <w:rPr>
                <w:sz w:val="20"/>
              </w:rPr>
              <w:t>Vérifiez que l’indicateur est fonctionnel, facile à lire et allumé.</w:t>
            </w:r>
          </w:p>
          <w:p w14:paraId="7B67A15C" w14:textId="77777777" w:rsidR="00FB0AB2" w:rsidRDefault="00FB0AB2" w:rsidP="00670A82">
            <w:pPr>
              <w:rPr>
                <w:sz w:val="20"/>
                <w:szCs w:val="20"/>
              </w:rPr>
            </w:pPr>
            <w:r>
              <w:rPr>
                <w:i/>
                <w:sz w:val="20"/>
              </w:rPr>
              <w:t>Réf. : Pratiques et procédures de la Voie maritime — article 16.</w:t>
            </w:r>
          </w:p>
        </w:tc>
      </w:tr>
      <w:tr w:rsidR="00670A82" w14:paraId="70D62A1C" w14:textId="77777777" w:rsidTr="005666A1">
        <w:tc>
          <w:tcPr>
            <w:tcW w:w="2425" w:type="dxa"/>
          </w:tcPr>
          <w:p w14:paraId="6FEAFCBC" w14:textId="77777777" w:rsidR="00670A82" w:rsidRDefault="002275D8" w:rsidP="00670A82">
            <w:pPr>
              <w:rPr>
                <w:sz w:val="20"/>
                <w:szCs w:val="20"/>
              </w:rPr>
            </w:pPr>
            <w:r>
              <w:rPr>
                <w:sz w:val="20"/>
              </w:rPr>
              <w:t>Feux de navigation</w:t>
            </w:r>
          </w:p>
        </w:tc>
        <w:tc>
          <w:tcPr>
            <w:tcW w:w="6925" w:type="dxa"/>
          </w:tcPr>
          <w:p w14:paraId="24EE9BA7" w14:textId="77777777" w:rsidR="00670A82" w:rsidRDefault="00C438D7" w:rsidP="00670A82">
            <w:pPr>
              <w:rPr>
                <w:sz w:val="20"/>
                <w:szCs w:val="20"/>
              </w:rPr>
            </w:pPr>
            <w:r>
              <w:rPr>
                <w:sz w:val="20"/>
              </w:rPr>
              <w:t>Vérifiez que tous les feux de navigation requis sont fonctionnels.</w:t>
            </w:r>
          </w:p>
        </w:tc>
      </w:tr>
      <w:tr w:rsidR="00670A82" w14:paraId="4CDEA70B" w14:textId="77777777" w:rsidTr="005666A1">
        <w:tc>
          <w:tcPr>
            <w:tcW w:w="2425" w:type="dxa"/>
          </w:tcPr>
          <w:p w14:paraId="631A6935" w14:textId="77777777" w:rsidR="00670A82" w:rsidRDefault="002275D8" w:rsidP="00670A82">
            <w:pPr>
              <w:rPr>
                <w:sz w:val="20"/>
                <w:szCs w:val="20"/>
              </w:rPr>
            </w:pPr>
            <w:r>
              <w:rPr>
                <w:sz w:val="20"/>
              </w:rPr>
              <w:t>GPS avec système d’augmentation par satellite (SBAS)</w:t>
            </w:r>
          </w:p>
        </w:tc>
        <w:tc>
          <w:tcPr>
            <w:tcW w:w="6925" w:type="dxa"/>
          </w:tcPr>
          <w:p w14:paraId="07430BF8" w14:textId="77777777" w:rsidR="00670A82" w:rsidRDefault="00C438D7" w:rsidP="00670A82">
            <w:pPr>
              <w:rPr>
                <w:sz w:val="20"/>
                <w:szCs w:val="20"/>
              </w:rPr>
            </w:pPr>
            <w:r>
              <w:rPr>
                <w:sz w:val="20"/>
              </w:rPr>
              <w:t>Vérifiez que le navire est équipé d’un système de localisation GPS capable de recevoir et d’utiliser les corrections d’un système d’augmentation par satellite (SBAS), comme le système de renforcement à couverture étendue (WAAS).</w:t>
            </w:r>
          </w:p>
          <w:p w14:paraId="322EEA48" w14:textId="77777777" w:rsidR="00FB0AB2" w:rsidRDefault="00FB0AB2" w:rsidP="00670A82">
            <w:pPr>
              <w:rPr>
                <w:sz w:val="20"/>
                <w:szCs w:val="20"/>
              </w:rPr>
            </w:pPr>
            <w:r>
              <w:rPr>
                <w:i/>
                <w:sz w:val="20"/>
              </w:rPr>
              <w:t>Réf. : Pratiques et procédures de la Voie maritime — article 20.</w:t>
            </w:r>
          </w:p>
        </w:tc>
      </w:tr>
      <w:tr w:rsidR="00670A82" w14:paraId="7B0F3432" w14:textId="77777777" w:rsidTr="005666A1">
        <w:tc>
          <w:tcPr>
            <w:tcW w:w="2425" w:type="dxa"/>
          </w:tcPr>
          <w:p w14:paraId="14BB3780" w14:textId="77777777" w:rsidR="00670A82" w:rsidRDefault="002275D8" w:rsidP="00670A82">
            <w:pPr>
              <w:rPr>
                <w:sz w:val="20"/>
                <w:szCs w:val="20"/>
              </w:rPr>
            </w:pPr>
            <w:r>
              <w:rPr>
                <w:sz w:val="20"/>
              </w:rPr>
              <w:t>Transpondeur de SIA</w:t>
            </w:r>
          </w:p>
        </w:tc>
        <w:tc>
          <w:tcPr>
            <w:tcW w:w="6925" w:type="dxa"/>
          </w:tcPr>
          <w:p w14:paraId="6D4CEF8E" w14:textId="77777777" w:rsidR="00FB0AB2" w:rsidRDefault="00C438D7" w:rsidP="00670A82">
            <w:pPr>
              <w:rPr>
                <w:sz w:val="20"/>
                <w:szCs w:val="20"/>
              </w:rPr>
            </w:pPr>
            <w:r>
              <w:rPr>
                <w:sz w:val="20"/>
              </w:rPr>
              <w:t>Vérifiez que le SIA du navire est fonctionnel et précis.</w:t>
            </w:r>
          </w:p>
          <w:p w14:paraId="3B8F146C" w14:textId="77777777" w:rsidR="00670A82" w:rsidRDefault="00FB0AB2" w:rsidP="00670A82">
            <w:pPr>
              <w:rPr>
                <w:sz w:val="20"/>
                <w:szCs w:val="20"/>
              </w:rPr>
            </w:pPr>
            <w:r>
              <w:rPr>
                <w:i/>
                <w:sz w:val="20"/>
              </w:rPr>
              <w:t>Réf. : Pratiques et procédures de la Voie maritime — article 20.</w:t>
            </w:r>
          </w:p>
        </w:tc>
      </w:tr>
      <w:tr w:rsidR="00670A82" w14:paraId="77AA657B" w14:textId="77777777" w:rsidTr="005666A1">
        <w:tc>
          <w:tcPr>
            <w:tcW w:w="2425" w:type="dxa"/>
          </w:tcPr>
          <w:p w14:paraId="11524E83" w14:textId="77777777" w:rsidR="00670A82" w:rsidRDefault="002275D8" w:rsidP="00670A82">
            <w:pPr>
              <w:rPr>
                <w:sz w:val="20"/>
                <w:szCs w:val="20"/>
              </w:rPr>
            </w:pPr>
            <w:r>
              <w:rPr>
                <w:sz w:val="20"/>
              </w:rPr>
              <w:t>SVCEI</w:t>
            </w:r>
          </w:p>
        </w:tc>
        <w:tc>
          <w:tcPr>
            <w:tcW w:w="6925" w:type="dxa"/>
          </w:tcPr>
          <w:p w14:paraId="1D9AC43E" w14:textId="77777777" w:rsidR="00D51B02" w:rsidRDefault="00C438D7" w:rsidP="00670A82">
            <w:pPr>
              <w:rPr>
                <w:sz w:val="20"/>
                <w:szCs w:val="20"/>
              </w:rPr>
            </w:pPr>
            <w:r>
              <w:rPr>
                <w:sz w:val="20"/>
              </w:rPr>
              <w:t>Indiquez si le navire est équipé d’un système électronique de visualisation des cartes marines et d’information (SVCEI).</w:t>
            </w:r>
          </w:p>
          <w:p w14:paraId="55675165" w14:textId="77777777" w:rsidR="00670A82" w:rsidRDefault="00D51B02" w:rsidP="00670A82">
            <w:pPr>
              <w:rPr>
                <w:sz w:val="20"/>
                <w:szCs w:val="20"/>
              </w:rPr>
            </w:pPr>
            <w:r>
              <w:rPr>
                <w:sz w:val="20"/>
              </w:rPr>
              <w:t>Si OUI, indiquez le système de sauvegarde utilisé (2</w:t>
            </w:r>
            <w:r>
              <w:rPr>
                <w:sz w:val="20"/>
                <w:vertAlign w:val="superscript"/>
              </w:rPr>
              <w:t>e</w:t>
            </w:r>
            <w:r>
              <w:rPr>
                <w:sz w:val="20"/>
              </w:rPr>
              <w:t>SVCEI, notes sur papier, etc.).</w:t>
            </w:r>
          </w:p>
        </w:tc>
      </w:tr>
      <w:tr w:rsidR="00670A82" w14:paraId="77F2A04E" w14:textId="77777777" w:rsidTr="005666A1">
        <w:tc>
          <w:tcPr>
            <w:tcW w:w="2425" w:type="dxa"/>
          </w:tcPr>
          <w:p w14:paraId="5F041F0F" w14:textId="1DF11F5C" w:rsidR="00670A82" w:rsidRDefault="00431E21" w:rsidP="00431E21">
            <w:pPr>
              <w:rPr>
                <w:sz w:val="20"/>
                <w:szCs w:val="20"/>
              </w:rPr>
            </w:pPr>
            <w:r>
              <w:rPr>
                <w:sz w:val="20"/>
              </w:rPr>
              <w:t>Système de cartographie électronique</w:t>
            </w:r>
            <w:r w:rsidR="002275D8">
              <w:rPr>
                <w:sz w:val="20"/>
              </w:rPr>
              <w:t xml:space="preserve"> </w:t>
            </w:r>
          </w:p>
        </w:tc>
        <w:tc>
          <w:tcPr>
            <w:tcW w:w="6925" w:type="dxa"/>
          </w:tcPr>
          <w:p w14:paraId="3C287A8F" w14:textId="77777777" w:rsidR="00670A82" w:rsidRDefault="00C438D7" w:rsidP="00670A82">
            <w:pPr>
              <w:rPr>
                <w:sz w:val="20"/>
                <w:szCs w:val="20"/>
              </w:rPr>
            </w:pPr>
            <w:r>
              <w:rPr>
                <w:sz w:val="20"/>
              </w:rPr>
              <w:t>Indiquez si le navire est équipé d’un système de cartographie électronique (non SVCEI).</w:t>
            </w:r>
          </w:p>
        </w:tc>
      </w:tr>
      <w:tr w:rsidR="00670A82" w14:paraId="6673BD9A" w14:textId="77777777" w:rsidTr="005666A1">
        <w:tc>
          <w:tcPr>
            <w:tcW w:w="2425" w:type="dxa"/>
          </w:tcPr>
          <w:p w14:paraId="31FCC0CE" w14:textId="77777777" w:rsidR="00670A82" w:rsidRDefault="002275D8" w:rsidP="00670A82">
            <w:pPr>
              <w:rPr>
                <w:sz w:val="20"/>
                <w:szCs w:val="20"/>
              </w:rPr>
            </w:pPr>
            <w:r>
              <w:rPr>
                <w:sz w:val="20"/>
              </w:rPr>
              <w:t>Cartes et publications</w:t>
            </w:r>
          </w:p>
        </w:tc>
        <w:tc>
          <w:tcPr>
            <w:tcW w:w="6925" w:type="dxa"/>
          </w:tcPr>
          <w:p w14:paraId="487D6B0A" w14:textId="77777777" w:rsidR="00D51B02" w:rsidRDefault="00C438D7" w:rsidP="00670A82">
            <w:pPr>
              <w:rPr>
                <w:sz w:val="20"/>
                <w:szCs w:val="20"/>
              </w:rPr>
            </w:pPr>
            <w:r>
              <w:rPr>
                <w:sz w:val="20"/>
              </w:rPr>
              <w:t>Vérifiez que les dernières versions des cartes et des publications se trouvent à bord et qu’elles ont été corrigées selon les avis aux navigateurs les plus récents.</w:t>
            </w:r>
          </w:p>
          <w:p w14:paraId="0E802E0F" w14:textId="77777777" w:rsidR="00670A82" w:rsidRDefault="00C438D7" w:rsidP="00670A82">
            <w:pPr>
              <w:rPr>
                <w:sz w:val="20"/>
                <w:szCs w:val="20"/>
              </w:rPr>
            </w:pPr>
            <w:r>
              <w:rPr>
                <w:sz w:val="20"/>
              </w:rPr>
              <w:t>Vérifiez que toutes les corrections apportées aux cartes sont consignées.</w:t>
            </w:r>
          </w:p>
        </w:tc>
      </w:tr>
      <w:tr w:rsidR="00670A82" w14:paraId="3F40D07E" w14:textId="77777777" w:rsidTr="005666A1">
        <w:tc>
          <w:tcPr>
            <w:tcW w:w="2425" w:type="dxa"/>
          </w:tcPr>
          <w:p w14:paraId="013DBA14" w14:textId="77777777" w:rsidR="00670A82" w:rsidRDefault="002275D8" w:rsidP="00670A82">
            <w:pPr>
              <w:rPr>
                <w:sz w:val="20"/>
                <w:szCs w:val="20"/>
              </w:rPr>
            </w:pPr>
            <w:r>
              <w:rPr>
                <w:sz w:val="20"/>
              </w:rPr>
              <w:t>Manuel de la Voie maritime</w:t>
            </w:r>
          </w:p>
        </w:tc>
        <w:tc>
          <w:tcPr>
            <w:tcW w:w="6925" w:type="dxa"/>
          </w:tcPr>
          <w:p w14:paraId="381851C8" w14:textId="77777777" w:rsidR="00C42538" w:rsidRDefault="00C438D7" w:rsidP="00670A82">
            <w:pPr>
              <w:rPr>
                <w:sz w:val="20"/>
                <w:szCs w:val="20"/>
              </w:rPr>
            </w:pPr>
            <w:r>
              <w:rPr>
                <w:sz w:val="20"/>
              </w:rPr>
              <w:t>Vérifiez que la dernière édition du Manuel de la Voie maritime se trouve à bord.</w:t>
            </w:r>
          </w:p>
          <w:p w14:paraId="18062832" w14:textId="77777777" w:rsidR="00670A82" w:rsidRDefault="00C438D7" w:rsidP="00670A82">
            <w:pPr>
              <w:rPr>
                <w:sz w:val="20"/>
                <w:szCs w:val="20"/>
              </w:rPr>
            </w:pPr>
            <w:r>
              <w:rPr>
                <w:sz w:val="20"/>
              </w:rPr>
              <w:t>Inscrivez l’année d’édition du Manuel.</w:t>
            </w:r>
          </w:p>
        </w:tc>
      </w:tr>
      <w:tr w:rsidR="00670A82" w14:paraId="1AFD7122" w14:textId="77777777" w:rsidTr="005666A1">
        <w:tc>
          <w:tcPr>
            <w:tcW w:w="2425" w:type="dxa"/>
          </w:tcPr>
          <w:p w14:paraId="348B52CE" w14:textId="77777777" w:rsidR="00670A82" w:rsidRDefault="002275D8" w:rsidP="00670A82">
            <w:pPr>
              <w:rPr>
                <w:sz w:val="20"/>
                <w:szCs w:val="20"/>
              </w:rPr>
            </w:pPr>
            <w:r>
              <w:rPr>
                <w:sz w:val="20"/>
              </w:rPr>
              <w:t>VDR</w:t>
            </w:r>
          </w:p>
        </w:tc>
        <w:tc>
          <w:tcPr>
            <w:tcW w:w="6925" w:type="dxa"/>
          </w:tcPr>
          <w:p w14:paraId="5FF48B4A" w14:textId="77777777" w:rsidR="00D51B02" w:rsidRDefault="00C438D7" w:rsidP="00670A82">
            <w:pPr>
              <w:rPr>
                <w:sz w:val="20"/>
                <w:szCs w:val="20"/>
              </w:rPr>
            </w:pPr>
            <w:r>
              <w:rPr>
                <w:sz w:val="20"/>
              </w:rPr>
              <w:t>Indiquez si le navire est équipé d’un enregistreur des données du voyage.</w:t>
            </w:r>
          </w:p>
          <w:p w14:paraId="439089A6" w14:textId="77777777" w:rsidR="00670A82" w:rsidRDefault="00C438D7" w:rsidP="00670A82">
            <w:pPr>
              <w:rPr>
                <w:sz w:val="20"/>
                <w:szCs w:val="20"/>
              </w:rPr>
            </w:pPr>
            <w:r>
              <w:rPr>
                <w:sz w:val="20"/>
              </w:rPr>
              <w:t>Si OUI, vérifiez qu’il fonctionne.</w:t>
            </w:r>
          </w:p>
        </w:tc>
      </w:tr>
      <w:tr w:rsidR="00670A82" w14:paraId="3F13ACE7" w14:textId="77777777" w:rsidTr="005666A1">
        <w:tc>
          <w:tcPr>
            <w:tcW w:w="2425" w:type="dxa"/>
          </w:tcPr>
          <w:p w14:paraId="07E9F84D" w14:textId="77777777" w:rsidR="00670A82" w:rsidRDefault="002275D8" w:rsidP="00670A82">
            <w:pPr>
              <w:rPr>
                <w:sz w:val="20"/>
                <w:szCs w:val="20"/>
              </w:rPr>
            </w:pPr>
            <w:r>
              <w:rPr>
                <w:sz w:val="20"/>
              </w:rPr>
              <w:t>NAVTEX</w:t>
            </w:r>
          </w:p>
        </w:tc>
        <w:tc>
          <w:tcPr>
            <w:tcW w:w="6925" w:type="dxa"/>
          </w:tcPr>
          <w:p w14:paraId="35E7585F" w14:textId="77777777" w:rsidR="00D51B02" w:rsidRDefault="00C438D7" w:rsidP="00670A82">
            <w:pPr>
              <w:rPr>
                <w:sz w:val="20"/>
                <w:szCs w:val="20"/>
              </w:rPr>
            </w:pPr>
            <w:r>
              <w:rPr>
                <w:sz w:val="20"/>
              </w:rPr>
              <w:t>Indiquez si le navire est équipé d’un NAVTEX.</w:t>
            </w:r>
          </w:p>
          <w:p w14:paraId="07360969" w14:textId="77777777" w:rsidR="00670A82" w:rsidRDefault="00D51B02" w:rsidP="00670A82">
            <w:pPr>
              <w:rPr>
                <w:sz w:val="20"/>
                <w:szCs w:val="20"/>
              </w:rPr>
            </w:pPr>
            <w:r>
              <w:rPr>
                <w:sz w:val="20"/>
              </w:rPr>
              <w:t>Si OUI, vérifiez qu’il fonctionne.</w:t>
            </w:r>
          </w:p>
        </w:tc>
      </w:tr>
      <w:tr w:rsidR="00670A82" w14:paraId="19B8D8C6" w14:textId="77777777" w:rsidTr="005666A1">
        <w:tc>
          <w:tcPr>
            <w:tcW w:w="2425" w:type="dxa"/>
          </w:tcPr>
          <w:p w14:paraId="70DCF6C0" w14:textId="77777777" w:rsidR="00670A82" w:rsidRDefault="002275D8" w:rsidP="00670A82">
            <w:pPr>
              <w:rPr>
                <w:sz w:val="20"/>
                <w:szCs w:val="20"/>
              </w:rPr>
            </w:pPr>
            <w:r>
              <w:rPr>
                <w:sz w:val="20"/>
              </w:rPr>
              <w:t>Radio VHF</w:t>
            </w:r>
          </w:p>
        </w:tc>
        <w:tc>
          <w:tcPr>
            <w:tcW w:w="6925" w:type="dxa"/>
          </w:tcPr>
          <w:p w14:paraId="67F325F9" w14:textId="77777777" w:rsidR="00670A82" w:rsidRDefault="00C438D7" w:rsidP="00670A82">
            <w:pPr>
              <w:rPr>
                <w:sz w:val="20"/>
                <w:szCs w:val="20"/>
              </w:rPr>
            </w:pPr>
            <w:r>
              <w:rPr>
                <w:sz w:val="20"/>
              </w:rPr>
              <w:t>Vérifiez que toutes les radios VHF fonctionnent sur l’ensemble des fréquences de la Voie maritime.</w:t>
            </w:r>
          </w:p>
          <w:p w14:paraId="7604B5F8" w14:textId="77777777" w:rsidR="00015933" w:rsidRDefault="00015933" w:rsidP="00670A82">
            <w:pPr>
              <w:rPr>
                <w:sz w:val="20"/>
                <w:szCs w:val="20"/>
              </w:rPr>
            </w:pPr>
            <w:r>
              <w:rPr>
                <w:sz w:val="20"/>
              </w:rPr>
              <w:t>Inscrivez le nombre de radios VHF à bord.</w:t>
            </w:r>
          </w:p>
          <w:p w14:paraId="2DC5D63E" w14:textId="77777777" w:rsidR="00FB0AB2" w:rsidRDefault="00FB0AB2" w:rsidP="00670A82">
            <w:pPr>
              <w:rPr>
                <w:sz w:val="20"/>
                <w:szCs w:val="20"/>
              </w:rPr>
            </w:pPr>
            <w:r>
              <w:rPr>
                <w:i/>
                <w:sz w:val="20"/>
              </w:rPr>
              <w:t>Réf. : Pratiques et procédures de la Voie maritime — article 9.</w:t>
            </w:r>
          </w:p>
        </w:tc>
      </w:tr>
      <w:tr w:rsidR="00670A82" w14:paraId="650CD864" w14:textId="77777777" w:rsidTr="005666A1">
        <w:tc>
          <w:tcPr>
            <w:tcW w:w="2425" w:type="dxa"/>
          </w:tcPr>
          <w:p w14:paraId="6360EC02" w14:textId="77777777" w:rsidR="00670A82" w:rsidRDefault="002275D8" w:rsidP="00670A82">
            <w:pPr>
              <w:rPr>
                <w:sz w:val="20"/>
                <w:szCs w:val="20"/>
              </w:rPr>
            </w:pPr>
            <w:r>
              <w:rPr>
                <w:sz w:val="20"/>
              </w:rPr>
              <w:t>SMDSM</w:t>
            </w:r>
          </w:p>
        </w:tc>
        <w:tc>
          <w:tcPr>
            <w:tcW w:w="6925" w:type="dxa"/>
          </w:tcPr>
          <w:p w14:paraId="184AFEE4" w14:textId="77777777" w:rsidR="00D51B02" w:rsidRDefault="00015933" w:rsidP="00670A82">
            <w:pPr>
              <w:rPr>
                <w:sz w:val="20"/>
                <w:szCs w:val="20"/>
              </w:rPr>
            </w:pPr>
            <w:r>
              <w:rPr>
                <w:sz w:val="20"/>
              </w:rPr>
              <w:t>Indiquez si le navire est équipé d’un système mondial de détresse et de sécurité en mer (SMDSM).</w:t>
            </w:r>
          </w:p>
          <w:p w14:paraId="10213577" w14:textId="77777777" w:rsidR="00670A82" w:rsidRDefault="00D51B02" w:rsidP="00670A82">
            <w:pPr>
              <w:rPr>
                <w:sz w:val="20"/>
                <w:szCs w:val="20"/>
              </w:rPr>
            </w:pPr>
            <w:r>
              <w:rPr>
                <w:sz w:val="20"/>
              </w:rPr>
              <w:t>Si OUI, vérifiez qu’il fonctionne.</w:t>
            </w:r>
          </w:p>
        </w:tc>
      </w:tr>
      <w:tr w:rsidR="00670A82" w14:paraId="6131B2CA" w14:textId="77777777" w:rsidTr="005666A1">
        <w:tc>
          <w:tcPr>
            <w:tcW w:w="2425" w:type="dxa"/>
          </w:tcPr>
          <w:p w14:paraId="38D65D14" w14:textId="77777777" w:rsidR="00670A82" w:rsidRDefault="002275D8" w:rsidP="00670A82">
            <w:pPr>
              <w:rPr>
                <w:sz w:val="20"/>
                <w:szCs w:val="20"/>
              </w:rPr>
            </w:pPr>
            <w:r>
              <w:rPr>
                <w:sz w:val="20"/>
              </w:rPr>
              <w:t>Anémomètre</w:t>
            </w:r>
          </w:p>
        </w:tc>
        <w:tc>
          <w:tcPr>
            <w:tcW w:w="6925" w:type="dxa"/>
          </w:tcPr>
          <w:p w14:paraId="12BD9F8F" w14:textId="77777777" w:rsidR="00D51B02" w:rsidRDefault="00015933" w:rsidP="00670A82">
            <w:pPr>
              <w:rPr>
                <w:sz w:val="20"/>
                <w:szCs w:val="20"/>
              </w:rPr>
            </w:pPr>
            <w:r>
              <w:rPr>
                <w:sz w:val="20"/>
              </w:rPr>
              <w:t>Indiquez si le navire est équipé d’un anémomètre.</w:t>
            </w:r>
          </w:p>
          <w:p w14:paraId="0F9EFBE1" w14:textId="77777777" w:rsidR="00670A82" w:rsidRDefault="00015933" w:rsidP="00670A82">
            <w:pPr>
              <w:rPr>
                <w:sz w:val="20"/>
                <w:szCs w:val="20"/>
              </w:rPr>
            </w:pPr>
            <w:r>
              <w:rPr>
                <w:sz w:val="20"/>
              </w:rPr>
              <w:t>Si OUI, vérifiez qu’il fonctionne.</w:t>
            </w:r>
          </w:p>
        </w:tc>
      </w:tr>
      <w:tr w:rsidR="00670A82" w14:paraId="50EFD73C" w14:textId="77777777" w:rsidTr="005666A1">
        <w:tc>
          <w:tcPr>
            <w:tcW w:w="2425" w:type="dxa"/>
          </w:tcPr>
          <w:p w14:paraId="4AA4D73C" w14:textId="77777777" w:rsidR="00670A82" w:rsidRDefault="002275D8" w:rsidP="00670A82">
            <w:pPr>
              <w:rPr>
                <w:sz w:val="20"/>
                <w:szCs w:val="20"/>
              </w:rPr>
            </w:pPr>
            <w:r>
              <w:rPr>
                <w:sz w:val="20"/>
              </w:rPr>
              <w:t>DIS</w:t>
            </w:r>
          </w:p>
        </w:tc>
        <w:tc>
          <w:tcPr>
            <w:tcW w:w="6925" w:type="dxa"/>
          </w:tcPr>
          <w:p w14:paraId="30E1E932" w14:textId="77777777" w:rsidR="00670A82" w:rsidRDefault="00A9489D" w:rsidP="00670A82">
            <w:pPr>
              <w:rPr>
                <w:sz w:val="20"/>
                <w:szCs w:val="20"/>
              </w:rPr>
            </w:pPr>
            <w:r>
              <w:rPr>
                <w:sz w:val="20"/>
              </w:rPr>
              <w:t>Indiquez si le navire est équipé d’un système d’information sur les tirants d’eau (DIS) de la Voie maritime et s’il est autorisé à l’utiliser.</w:t>
            </w:r>
          </w:p>
          <w:p w14:paraId="65BBF92E" w14:textId="77777777" w:rsidR="00A9489D" w:rsidRDefault="00A9489D" w:rsidP="00670A82">
            <w:pPr>
              <w:rPr>
                <w:sz w:val="20"/>
                <w:szCs w:val="20"/>
              </w:rPr>
            </w:pPr>
            <w:r>
              <w:rPr>
                <w:sz w:val="20"/>
              </w:rPr>
              <w:t>Si OUI, indiquez si la liste de vérification initiale du transit a été soumise ou est jointe au rapport d’auto-inspection.</w:t>
            </w:r>
          </w:p>
          <w:p w14:paraId="775347A1" w14:textId="77777777" w:rsidR="00FB0AB2" w:rsidRDefault="00FB0AB2" w:rsidP="00670A82">
            <w:pPr>
              <w:rPr>
                <w:sz w:val="20"/>
                <w:szCs w:val="20"/>
              </w:rPr>
            </w:pPr>
            <w:r>
              <w:rPr>
                <w:i/>
                <w:sz w:val="20"/>
              </w:rPr>
              <w:t>Réf. : Pratiques et procédures de la Voie maritime — article 29.</w:t>
            </w:r>
          </w:p>
        </w:tc>
      </w:tr>
      <w:tr w:rsidR="00670A82" w14:paraId="420D6A7C" w14:textId="77777777" w:rsidTr="005666A1">
        <w:tc>
          <w:tcPr>
            <w:tcW w:w="2425" w:type="dxa"/>
          </w:tcPr>
          <w:p w14:paraId="1C20FA6E" w14:textId="77777777" w:rsidR="00670A82" w:rsidRDefault="002275D8" w:rsidP="00670A82">
            <w:pPr>
              <w:rPr>
                <w:sz w:val="20"/>
                <w:szCs w:val="20"/>
              </w:rPr>
            </w:pPr>
            <w:r>
              <w:rPr>
                <w:sz w:val="20"/>
              </w:rPr>
              <w:t>Indicateur d’angle de barre</w:t>
            </w:r>
          </w:p>
        </w:tc>
        <w:tc>
          <w:tcPr>
            <w:tcW w:w="6925" w:type="dxa"/>
          </w:tcPr>
          <w:p w14:paraId="0A1CE436" w14:textId="77777777" w:rsidR="00670A82" w:rsidRDefault="00A9489D" w:rsidP="00670A82">
            <w:pPr>
              <w:rPr>
                <w:sz w:val="20"/>
              </w:rPr>
            </w:pPr>
            <w:r>
              <w:rPr>
                <w:sz w:val="20"/>
              </w:rPr>
              <w:t>Vérifiez que l’indicateur est fonctionnel, facile à lire et allumé.</w:t>
            </w:r>
          </w:p>
          <w:p w14:paraId="116BABAF" w14:textId="77777777" w:rsidR="00431E21" w:rsidRDefault="00431E21" w:rsidP="00670A82">
            <w:pPr>
              <w:rPr>
                <w:sz w:val="20"/>
              </w:rPr>
            </w:pPr>
          </w:p>
          <w:p w14:paraId="38341B70" w14:textId="77777777" w:rsidR="00431E21" w:rsidRDefault="00431E21" w:rsidP="00670A82">
            <w:pPr>
              <w:rPr>
                <w:sz w:val="20"/>
                <w:szCs w:val="20"/>
              </w:rPr>
            </w:pPr>
          </w:p>
        </w:tc>
      </w:tr>
      <w:tr w:rsidR="00670A82" w:rsidRPr="0086748D" w14:paraId="234C3A61" w14:textId="77777777" w:rsidTr="005666A1">
        <w:tc>
          <w:tcPr>
            <w:tcW w:w="2425" w:type="dxa"/>
          </w:tcPr>
          <w:p w14:paraId="17BAE5E0" w14:textId="77777777" w:rsidR="00670A82" w:rsidRDefault="002275D8" w:rsidP="00670A82">
            <w:pPr>
              <w:rPr>
                <w:sz w:val="20"/>
                <w:szCs w:val="20"/>
              </w:rPr>
            </w:pPr>
            <w:r>
              <w:rPr>
                <w:sz w:val="20"/>
              </w:rPr>
              <w:lastRenderedPageBreak/>
              <w:t>Type de gouverne</w:t>
            </w:r>
          </w:p>
        </w:tc>
        <w:tc>
          <w:tcPr>
            <w:tcW w:w="6925" w:type="dxa"/>
          </w:tcPr>
          <w:p w14:paraId="78117925" w14:textId="77777777" w:rsidR="00670A82" w:rsidRDefault="00A9489D" w:rsidP="00670A82">
            <w:pPr>
              <w:rPr>
                <w:sz w:val="20"/>
                <w:szCs w:val="20"/>
              </w:rPr>
            </w:pPr>
            <w:r>
              <w:rPr>
                <w:sz w:val="20"/>
              </w:rPr>
              <w:t>Indiquez le type de gouverne.</w:t>
            </w:r>
          </w:p>
          <w:p w14:paraId="5161782D" w14:textId="77777777" w:rsidR="00FB0AB2" w:rsidRPr="0086748D" w:rsidRDefault="00FB0AB2" w:rsidP="00670A82">
            <w:pPr>
              <w:rPr>
                <w:sz w:val="20"/>
                <w:szCs w:val="20"/>
              </w:rPr>
            </w:pPr>
            <w:r>
              <w:rPr>
                <w:sz w:val="20"/>
              </w:rPr>
              <w:t xml:space="preserve">Exemples : FU, NFU, </w:t>
            </w:r>
            <w:proofErr w:type="spellStart"/>
            <w:r>
              <w:rPr>
                <w:sz w:val="20"/>
              </w:rPr>
              <w:t>gyro</w:t>
            </w:r>
            <w:proofErr w:type="spellEnd"/>
            <w:r>
              <w:rPr>
                <w:sz w:val="20"/>
              </w:rPr>
              <w:t xml:space="preserve"> (auto), électrique, hydraulique, etc. (inscrivez toutes les réponses qui s’appliquent).</w:t>
            </w:r>
          </w:p>
        </w:tc>
      </w:tr>
      <w:tr w:rsidR="00670A82" w14:paraId="3C5D6012" w14:textId="77777777" w:rsidTr="005666A1">
        <w:tc>
          <w:tcPr>
            <w:tcW w:w="2425" w:type="dxa"/>
          </w:tcPr>
          <w:p w14:paraId="3E686185" w14:textId="77777777" w:rsidR="00670A82" w:rsidRDefault="002275D8" w:rsidP="00670A82">
            <w:pPr>
              <w:rPr>
                <w:sz w:val="20"/>
                <w:szCs w:val="20"/>
              </w:rPr>
            </w:pPr>
            <w:r>
              <w:rPr>
                <w:sz w:val="20"/>
              </w:rPr>
              <w:t>Type de gouvernail</w:t>
            </w:r>
          </w:p>
        </w:tc>
        <w:tc>
          <w:tcPr>
            <w:tcW w:w="6925" w:type="dxa"/>
          </w:tcPr>
          <w:p w14:paraId="457213B1" w14:textId="77777777" w:rsidR="00670A82" w:rsidRDefault="00A9489D" w:rsidP="00670A82">
            <w:pPr>
              <w:rPr>
                <w:sz w:val="20"/>
                <w:szCs w:val="20"/>
              </w:rPr>
            </w:pPr>
            <w:r>
              <w:rPr>
                <w:sz w:val="20"/>
              </w:rPr>
              <w:t>Indiquez le type de gouvernail.</w:t>
            </w:r>
          </w:p>
          <w:p w14:paraId="446A481D" w14:textId="77777777" w:rsidR="0086748D" w:rsidRDefault="0086748D" w:rsidP="00670A82">
            <w:pPr>
              <w:rPr>
                <w:sz w:val="20"/>
                <w:szCs w:val="20"/>
              </w:rPr>
            </w:pPr>
            <w:r>
              <w:rPr>
                <w:sz w:val="20"/>
              </w:rPr>
              <w:t xml:space="preserve">Exemples : simple, double, compensé, partiellement compensé, non compensé, Becker, tuyère </w:t>
            </w:r>
            <w:proofErr w:type="spellStart"/>
            <w:r>
              <w:rPr>
                <w:sz w:val="20"/>
              </w:rPr>
              <w:t>Kort</w:t>
            </w:r>
            <w:proofErr w:type="spellEnd"/>
            <w:r>
              <w:rPr>
                <w:sz w:val="20"/>
              </w:rPr>
              <w:t xml:space="preserve">, </w:t>
            </w:r>
            <w:proofErr w:type="spellStart"/>
            <w:r>
              <w:rPr>
                <w:sz w:val="20"/>
              </w:rPr>
              <w:t>Azipod</w:t>
            </w:r>
            <w:proofErr w:type="spellEnd"/>
            <w:r>
              <w:rPr>
                <w:sz w:val="20"/>
              </w:rPr>
              <w:t>, transmission en Z, désaxé, etc. (inscrivez toutes les réponses qui s’appliquent).</w:t>
            </w:r>
          </w:p>
        </w:tc>
      </w:tr>
      <w:tr w:rsidR="00670A82" w14:paraId="6A62CEE2" w14:textId="77777777" w:rsidTr="00C42538">
        <w:tc>
          <w:tcPr>
            <w:tcW w:w="2425" w:type="dxa"/>
            <w:tcBorders>
              <w:bottom w:val="single" w:sz="4" w:space="0" w:color="auto"/>
            </w:tcBorders>
          </w:tcPr>
          <w:p w14:paraId="653B5CB7" w14:textId="2AEA912F" w:rsidR="00670A82" w:rsidRDefault="002275D8" w:rsidP="00670A82">
            <w:pPr>
              <w:rPr>
                <w:sz w:val="20"/>
                <w:szCs w:val="20"/>
              </w:rPr>
            </w:pPr>
            <w:r>
              <w:rPr>
                <w:sz w:val="20"/>
              </w:rPr>
              <w:t xml:space="preserve">Gouvernail à </w:t>
            </w:r>
            <w:proofErr w:type="spellStart"/>
            <w:r>
              <w:rPr>
                <w:sz w:val="20"/>
              </w:rPr>
              <w:t>remontée</w:t>
            </w:r>
            <w:proofErr w:type="spellEnd"/>
            <w:r>
              <w:rPr>
                <w:sz w:val="20"/>
              </w:rPr>
              <w:t xml:space="preserve"> élevé</w:t>
            </w:r>
            <w:r w:rsidR="00112FA6">
              <w:rPr>
                <w:sz w:val="20"/>
              </w:rPr>
              <w:t>e</w:t>
            </w:r>
            <w:r>
              <w:rPr>
                <w:sz w:val="20"/>
              </w:rPr>
              <w:t xml:space="preserve"> (angle)</w:t>
            </w:r>
          </w:p>
        </w:tc>
        <w:tc>
          <w:tcPr>
            <w:tcW w:w="6925" w:type="dxa"/>
          </w:tcPr>
          <w:p w14:paraId="3160D1F1" w14:textId="77777777" w:rsidR="00670A82" w:rsidRDefault="00A9489D" w:rsidP="00670A82">
            <w:pPr>
              <w:rPr>
                <w:sz w:val="20"/>
                <w:szCs w:val="20"/>
              </w:rPr>
            </w:pPr>
            <w:r>
              <w:rPr>
                <w:sz w:val="20"/>
              </w:rPr>
              <w:t xml:space="preserve">Indiquez si le navire est équipé d’un gouvernail à </w:t>
            </w:r>
            <w:proofErr w:type="spellStart"/>
            <w:r>
              <w:rPr>
                <w:sz w:val="20"/>
              </w:rPr>
              <w:t>remontée</w:t>
            </w:r>
            <w:proofErr w:type="spellEnd"/>
            <w:r>
              <w:rPr>
                <w:sz w:val="20"/>
              </w:rPr>
              <w:t xml:space="preserve"> élevée (angle).</w:t>
            </w:r>
          </w:p>
        </w:tc>
      </w:tr>
      <w:tr w:rsidR="00C42538" w:rsidRPr="00431E21" w14:paraId="19C2FCC6" w14:textId="77777777" w:rsidTr="00D51B02">
        <w:tc>
          <w:tcPr>
            <w:tcW w:w="9350" w:type="dxa"/>
            <w:gridSpan w:val="2"/>
            <w:tcBorders>
              <w:bottom w:val="nil"/>
            </w:tcBorders>
          </w:tcPr>
          <w:p w14:paraId="6BA7A71D" w14:textId="67190A4A" w:rsidR="00C42538" w:rsidRPr="00431E21" w:rsidRDefault="000F3E1A" w:rsidP="00C42538">
            <w:pPr>
              <w:jc w:val="center"/>
              <w:rPr>
                <w:b/>
                <w:i/>
                <w:sz w:val="20"/>
                <w:szCs w:val="20"/>
              </w:rPr>
            </w:pPr>
            <w:r w:rsidRPr="00431E21">
              <w:rPr>
                <w:b/>
                <w:i/>
                <w:sz w:val="20"/>
              </w:rPr>
              <w:t xml:space="preserve"> </w:t>
            </w:r>
            <w:r w:rsidR="00C42538" w:rsidRPr="00431E21">
              <w:rPr>
                <w:b/>
                <w:i/>
                <w:sz w:val="20"/>
              </w:rPr>
              <w:t>Essais de l’appareil à gouverner</w:t>
            </w:r>
          </w:p>
        </w:tc>
      </w:tr>
      <w:tr w:rsidR="00670A82" w14:paraId="4C82A737" w14:textId="77777777" w:rsidTr="00431E21">
        <w:tc>
          <w:tcPr>
            <w:tcW w:w="2425" w:type="dxa"/>
            <w:tcBorders>
              <w:top w:val="single" w:sz="4" w:space="0" w:color="auto"/>
              <w:bottom w:val="single" w:sz="4" w:space="0" w:color="auto"/>
            </w:tcBorders>
          </w:tcPr>
          <w:p w14:paraId="6867E782" w14:textId="77777777" w:rsidR="00670A82" w:rsidRDefault="002275D8" w:rsidP="00670A82">
            <w:pPr>
              <w:rPr>
                <w:sz w:val="20"/>
                <w:szCs w:val="20"/>
              </w:rPr>
            </w:pPr>
            <w:r>
              <w:rPr>
                <w:sz w:val="20"/>
              </w:rPr>
              <w:t>Alarme de perte de puissance de l’appareil à gouverner</w:t>
            </w:r>
          </w:p>
        </w:tc>
        <w:tc>
          <w:tcPr>
            <w:tcW w:w="6925" w:type="dxa"/>
          </w:tcPr>
          <w:p w14:paraId="75294D2D" w14:textId="77777777" w:rsidR="00670A82" w:rsidRDefault="00D04907" w:rsidP="00670A82">
            <w:pPr>
              <w:rPr>
                <w:sz w:val="20"/>
                <w:szCs w:val="20"/>
              </w:rPr>
            </w:pPr>
            <w:r>
              <w:rPr>
                <w:sz w:val="20"/>
              </w:rPr>
              <w:t>Testez et vérifiez le fonctionnement de l’alarme de perte de puissance de l’appareil à gouverner.</w:t>
            </w:r>
          </w:p>
        </w:tc>
      </w:tr>
      <w:tr w:rsidR="00670A82" w14:paraId="78A2170A" w14:textId="77777777" w:rsidTr="00431E21">
        <w:tc>
          <w:tcPr>
            <w:tcW w:w="2425" w:type="dxa"/>
            <w:tcBorders>
              <w:top w:val="single" w:sz="4" w:space="0" w:color="auto"/>
              <w:bottom w:val="single" w:sz="4" w:space="0" w:color="auto"/>
            </w:tcBorders>
          </w:tcPr>
          <w:p w14:paraId="4B55CA29" w14:textId="77777777" w:rsidR="00670A82" w:rsidRDefault="00370949" w:rsidP="00670A82">
            <w:pPr>
              <w:rPr>
                <w:sz w:val="20"/>
                <w:szCs w:val="20"/>
              </w:rPr>
            </w:pPr>
            <w:r>
              <w:rPr>
                <w:sz w:val="20"/>
              </w:rPr>
              <w:t>Alarme de défaillance de la phase de gouverne</w:t>
            </w:r>
          </w:p>
        </w:tc>
        <w:tc>
          <w:tcPr>
            <w:tcW w:w="6925" w:type="dxa"/>
          </w:tcPr>
          <w:p w14:paraId="3539774A" w14:textId="77777777" w:rsidR="00670A82" w:rsidRDefault="00D04907" w:rsidP="00670A82">
            <w:pPr>
              <w:rPr>
                <w:sz w:val="20"/>
                <w:szCs w:val="20"/>
              </w:rPr>
            </w:pPr>
            <w:r>
              <w:rPr>
                <w:sz w:val="20"/>
              </w:rPr>
              <w:t>Testez et vérifiez le fonctionnement de l’alarme de défaillance de la phase de gouverne.</w:t>
            </w:r>
          </w:p>
        </w:tc>
      </w:tr>
      <w:tr w:rsidR="00670A82" w14:paraId="0ABAE612" w14:textId="77777777" w:rsidTr="00431E21">
        <w:tc>
          <w:tcPr>
            <w:tcW w:w="2425" w:type="dxa"/>
            <w:tcBorders>
              <w:top w:val="single" w:sz="4" w:space="0" w:color="auto"/>
            </w:tcBorders>
          </w:tcPr>
          <w:p w14:paraId="7D5ACD92" w14:textId="77777777" w:rsidR="00670A82" w:rsidRDefault="00370949" w:rsidP="00670A82">
            <w:pPr>
              <w:rPr>
                <w:sz w:val="20"/>
                <w:szCs w:val="20"/>
              </w:rPr>
            </w:pPr>
            <w:r>
              <w:rPr>
                <w:sz w:val="20"/>
              </w:rPr>
              <w:t>Alarme de bas niveau d’huile de l’appareil à gouverner</w:t>
            </w:r>
          </w:p>
        </w:tc>
        <w:tc>
          <w:tcPr>
            <w:tcW w:w="6925" w:type="dxa"/>
          </w:tcPr>
          <w:p w14:paraId="1F8D4C75" w14:textId="77777777" w:rsidR="00670A82" w:rsidRDefault="00D04907" w:rsidP="00670A82">
            <w:pPr>
              <w:rPr>
                <w:sz w:val="20"/>
                <w:szCs w:val="20"/>
              </w:rPr>
            </w:pPr>
            <w:r>
              <w:rPr>
                <w:sz w:val="20"/>
              </w:rPr>
              <w:t>Testez et vérifiez le fonctionnement de l’alarme de bas niveau d’huile de l’appareil à gouverner.</w:t>
            </w:r>
          </w:p>
        </w:tc>
      </w:tr>
      <w:tr w:rsidR="00670A82" w14:paraId="35A55ECA" w14:textId="77777777" w:rsidTr="005666A1">
        <w:tc>
          <w:tcPr>
            <w:tcW w:w="2425" w:type="dxa"/>
          </w:tcPr>
          <w:p w14:paraId="3F18F18B" w14:textId="77777777" w:rsidR="00670A82" w:rsidRDefault="002275D8" w:rsidP="00670A82">
            <w:pPr>
              <w:rPr>
                <w:sz w:val="20"/>
                <w:szCs w:val="20"/>
              </w:rPr>
            </w:pPr>
            <w:r>
              <w:rPr>
                <w:sz w:val="20"/>
              </w:rPr>
              <w:t>Essais de fonctionnement de l’appareil à gouverner</w:t>
            </w:r>
          </w:p>
        </w:tc>
        <w:tc>
          <w:tcPr>
            <w:tcW w:w="6925" w:type="dxa"/>
          </w:tcPr>
          <w:p w14:paraId="3AF73365" w14:textId="77777777" w:rsidR="00670A82" w:rsidRDefault="008B6A07" w:rsidP="00670A82">
            <w:pPr>
              <w:rPr>
                <w:sz w:val="20"/>
                <w:szCs w:val="20"/>
              </w:rPr>
            </w:pPr>
            <w:r>
              <w:rPr>
                <w:sz w:val="20"/>
              </w:rPr>
              <w:t>Testez l’appareil comme suit :</w:t>
            </w:r>
          </w:p>
          <w:p w14:paraId="387B71A0" w14:textId="0FE89FEF" w:rsidR="008B6A07" w:rsidRDefault="008B6A07" w:rsidP="00670A82">
            <w:pPr>
              <w:rPr>
                <w:sz w:val="20"/>
                <w:szCs w:val="20"/>
              </w:rPr>
            </w:pPr>
            <w:r>
              <w:rPr>
                <w:sz w:val="20"/>
              </w:rPr>
              <w:t>Déplacez le gouvernail de 35° à 30° en direction opposée et consignez le temps écoulé. Réalisez plusieurs tests en utilisant chaque pompe séparément, puis les deux pompes ensemble. Consignez les temps.</w:t>
            </w:r>
          </w:p>
          <w:p w14:paraId="72C2C8FC" w14:textId="77777777" w:rsidR="008B6A07" w:rsidRPr="00C42538" w:rsidRDefault="00C42538" w:rsidP="00670A82">
            <w:pPr>
              <w:rPr>
                <w:i/>
                <w:sz w:val="20"/>
                <w:szCs w:val="20"/>
              </w:rPr>
            </w:pPr>
            <w:r>
              <w:rPr>
                <w:i/>
                <w:sz w:val="20"/>
              </w:rPr>
              <w:t>Remarque : Le temps nécessaire ne doit pas dépasser 28 secondes pour les appareils à gouverner manœuvrés de façon mécanique.</w:t>
            </w:r>
          </w:p>
        </w:tc>
      </w:tr>
      <w:tr w:rsidR="00670A82" w14:paraId="0FD0F70E" w14:textId="77777777" w:rsidTr="005666A1">
        <w:tc>
          <w:tcPr>
            <w:tcW w:w="2425" w:type="dxa"/>
          </w:tcPr>
          <w:p w14:paraId="24322CF2" w14:textId="77777777" w:rsidR="00670A82" w:rsidRDefault="002275D8" w:rsidP="00670A82">
            <w:pPr>
              <w:rPr>
                <w:sz w:val="20"/>
                <w:szCs w:val="20"/>
              </w:rPr>
            </w:pPr>
            <w:r>
              <w:rPr>
                <w:sz w:val="20"/>
              </w:rPr>
              <w:t>Essai de fonctionnement du gouvernail</w:t>
            </w:r>
          </w:p>
        </w:tc>
        <w:tc>
          <w:tcPr>
            <w:tcW w:w="6925" w:type="dxa"/>
          </w:tcPr>
          <w:p w14:paraId="33F31748" w14:textId="77777777" w:rsidR="00670A82" w:rsidRDefault="00D04907" w:rsidP="00670A82">
            <w:pPr>
              <w:rPr>
                <w:sz w:val="20"/>
                <w:szCs w:val="20"/>
              </w:rPr>
            </w:pPr>
            <w:r>
              <w:rPr>
                <w:sz w:val="20"/>
              </w:rPr>
              <w:t>Vérifiez que le gouvernail du navire peut se déplacer de 35° à bâbord comme à tribord.</w:t>
            </w:r>
          </w:p>
        </w:tc>
      </w:tr>
      <w:tr w:rsidR="00670A82" w14:paraId="2F0D3917" w14:textId="77777777" w:rsidTr="005666A1">
        <w:tc>
          <w:tcPr>
            <w:tcW w:w="2425" w:type="dxa"/>
          </w:tcPr>
          <w:p w14:paraId="5EA29C04" w14:textId="77777777" w:rsidR="00670A82" w:rsidRDefault="00D21ECB" w:rsidP="00670A82">
            <w:pPr>
              <w:rPr>
                <w:sz w:val="20"/>
                <w:szCs w:val="20"/>
              </w:rPr>
            </w:pPr>
            <w:r>
              <w:rPr>
                <w:sz w:val="20"/>
              </w:rPr>
              <w:t>Essais de fonctionnement en mode non asservi</w:t>
            </w:r>
          </w:p>
        </w:tc>
        <w:tc>
          <w:tcPr>
            <w:tcW w:w="6925" w:type="dxa"/>
          </w:tcPr>
          <w:p w14:paraId="1F482DAE" w14:textId="77777777" w:rsidR="00670A82" w:rsidRDefault="0044165F" w:rsidP="00670A82">
            <w:pPr>
              <w:rPr>
                <w:sz w:val="20"/>
                <w:szCs w:val="20"/>
              </w:rPr>
            </w:pPr>
            <w:r>
              <w:rPr>
                <w:sz w:val="20"/>
              </w:rPr>
              <w:t>Vérifiez que le système de gouverne en mode non asservi est fonctionnel.</w:t>
            </w:r>
          </w:p>
        </w:tc>
      </w:tr>
      <w:tr w:rsidR="006D01D7" w:rsidRPr="006D01D7" w14:paraId="3E4E8EC7" w14:textId="77777777" w:rsidTr="006D01D7">
        <w:tc>
          <w:tcPr>
            <w:tcW w:w="2425" w:type="dxa"/>
            <w:shd w:val="clear" w:color="auto" w:fill="auto"/>
          </w:tcPr>
          <w:p w14:paraId="2953E8C5" w14:textId="77777777" w:rsidR="00670A82" w:rsidRPr="006D01D7" w:rsidRDefault="00D21ECB" w:rsidP="00670A82">
            <w:pPr>
              <w:rPr>
                <w:color w:val="FF0000"/>
                <w:sz w:val="20"/>
                <w:szCs w:val="20"/>
              </w:rPr>
            </w:pPr>
            <w:r w:rsidRPr="006D01D7">
              <w:rPr>
                <w:color w:val="FF0000"/>
                <w:sz w:val="20"/>
              </w:rPr>
              <w:t>Données de manœuvre</w:t>
            </w:r>
          </w:p>
        </w:tc>
        <w:tc>
          <w:tcPr>
            <w:tcW w:w="6925" w:type="dxa"/>
            <w:shd w:val="clear" w:color="auto" w:fill="auto"/>
          </w:tcPr>
          <w:p w14:paraId="13159700" w14:textId="77777777" w:rsidR="00670A82" w:rsidRPr="006D01D7" w:rsidRDefault="0044165F" w:rsidP="00670A82">
            <w:pPr>
              <w:rPr>
                <w:i/>
                <w:color w:val="FF0000"/>
                <w:sz w:val="20"/>
                <w:szCs w:val="20"/>
              </w:rPr>
            </w:pPr>
            <w:r w:rsidRPr="006D01D7">
              <w:rPr>
                <w:b/>
                <w:bCs/>
                <w:i/>
                <w:color w:val="FF0000"/>
                <w:sz w:val="20"/>
              </w:rPr>
              <w:t>Cette case est réservée à l’usage exclusif de l’inspecteur de la Voie maritime</w:t>
            </w:r>
            <w:r w:rsidRPr="006D01D7">
              <w:rPr>
                <w:i/>
                <w:color w:val="FF0000"/>
                <w:sz w:val="20"/>
              </w:rPr>
              <w:t xml:space="preserve"> pour vérifier que les données de manœuvre exigées à l’annexe 1 du Manuel de la Voie maritime sont bien affichées sur la passerelle.</w:t>
            </w:r>
          </w:p>
        </w:tc>
      </w:tr>
      <w:tr w:rsidR="00D21ECB" w14:paraId="28D2243A" w14:textId="77777777" w:rsidTr="004E41F5">
        <w:tc>
          <w:tcPr>
            <w:tcW w:w="9350" w:type="dxa"/>
            <w:gridSpan w:val="2"/>
            <w:shd w:val="clear" w:color="auto" w:fill="00B0F0"/>
          </w:tcPr>
          <w:p w14:paraId="66C82F79" w14:textId="77777777" w:rsidR="00D21ECB" w:rsidRPr="00D21ECB" w:rsidRDefault="00D21ECB" w:rsidP="00D21ECB">
            <w:pPr>
              <w:pStyle w:val="ListParagraph"/>
              <w:numPr>
                <w:ilvl w:val="0"/>
                <w:numId w:val="5"/>
              </w:numPr>
              <w:rPr>
                <w:b/>
                <w:sz w:val="20"/>
                <w:szCs w:val="20"/>
              </w:rPr>
            </w:pPr>
            <w:r>
              <w:rPr>
                <w:b/>
                <w:sz w:val="20"/>
              </w:rPr>
              <w:t>SALLE DES MACHINES</w:t>
            </w:r>
          </w:p>
        </w:tc>
      </w:tr>
      <w:tr w:rsidR="00670A82" w14:paraId="2F3C7F94" w14:textId="77777777" w:rsidTr="005666A1">
        <w:tc>
          <w:tcPr>
            <w:tcW w:w="2425" w:type="dxa"/>
          </w:tcPr>
          <w:p w14:paraId="20C494CC" w14:textId="77777777" w:rsidR="00670A82" w:rsidRDefault="008A4446" w:rsidP="00670A82">
            <w:pPr>
              <w:rPr>
                <w:sz w:val="20"/>
                <w:szCs w:val="20"/>
              </w:rPr>
            </w:pPr>
            <w:r>
              <w:rPr>
                <w:sz w:val="20"/>
              </w:rPr>
              <w:t>Communication entre la passerelle et la salle des machines</w:t>
            </w:r>
          </w:p>
        </w:tc>
        <w:tc>
          <w:tcPr>
            <w:tcW w:w="6925" w:type="dxa"/>
          </w:tcPr>
          <w:p w14:paraId="308D13C7" w14:textId="77777777" w:rsidR="00670A82" w:rsidRDefault="004D5C23" w:rsidP="00670A82">
            <w:pPr>
              <w:rPr>
                <w:sz w:val="20"/>
                <w:szCs w:val="20"/>
              </w:rPr>
            </w:pPr>
            <w:r>
              <w:rPr>
                <w:sz w:val="20"/>
              </w:rPr>
              <w:t>Vérifiez que tous les systèmes de communications (téléphones, installations d’interphonie) sont fonctionnels.</w:t>
            </w:r>
          </w:p>
        </w:tc>
      </w:tr>
      <w:tr w:rsidR="00670A82" w14:paraId="733F8825" w14:textId="77777777" w:rsidTr="005666A1">
        <w:tc>
          <w:tcPr>
            <w:tcW w:w="2425" w:type="dxa"/>
          </w:tcPr>
          <w:p w14:paraId="3EF712C7" w14:textId="77777777" w:rsidR="00670A82" w:rsidRDefault="008A4446" w:rsidP="00670A82">
            <w:pPr>
              <w:rPr>
                <w:sz w:val="20"/>
                <w:szCs w:val="20"/>
              </w:rPr>
            </w:pPr>
            <w:r>
              <w:rPr>
                <w:sz w:val="20"/>
              </w:rPr>
              <w:t xml:space="preserve">Type de </w:t>
            </w:r>
            <w:proofErr w:type="spellStart"/>
            <w:r>
              <w:rPr>
                <w:sz w:val="20"/>
              </w:rPr>
              <w:t>servo-moteur</w:t>
            </w:r>
            <w:proofErr w:type="spellEnd"/>
            <w:r>
              <w:rPr>
                <w:sz w:val="20"/>
              </w:rPr>
              <w:t xml:space="preserve"> sur barre</w:t>
            </w:r>
          </w:p>
        </w:tc>
        <w:tc>
          <w:tcPr>
            <w:tcW w:w="6925" w:type="dxa"/>
          </w:tcPr>
          <w:p w14:paraId="2798371C" w14:textId="77777777" w:rsidR="00670A82" w:rsidRDefault="00C02578" w:rsidP="00670A82">
            <w:pPr>
              <w:rPr>
                <w:sz w:val="20"/>
                <w:szCs w:val="20"/>
              </w:rPr>
            </w:pPr>
            <w:r>
              <w:rPr>
                <w:sz w:val="20"/>
              </w:rPr>
              <w:t xml:space="preserve">Indiquez le type de </w:t>
            </w:r>
            <w:proofErr w:type="spellStart"/>
            <w:r>
              <w:rPr>
                <w:sz w:val="20"/>
              </w:rPr>
              <w:t>servo-moteur</w:t>
            </w:r>
            <w:proofErr w:type="spellEnd"/>
            <w:r>
              <w:rPr>
                <w:sz w:val="20"/>
              </w:rPr>
              <w:t xml:space="preserve"> sur barre.</w:t>
            </w:r>
          </w:p>
          <w:p w14:paraId="1586E658" w14:textId="4629804D" w:rsidR="0086748D" w:rsidRDefault="0086748D" w:rsidP="00670A82">
            <w:pPr>
              <w:rPr>
                <w:sz w:val="20"/>
                <w:szCs w:val="20"/>
              </w:rPr>
            </w:pPr>
            <w:r>
              <w:rPr>
                <w:sz w:val="20"/>
              </w:rPr>
              <w:t xml:space="preserve">Exemples : électrique; hydraulique; à câble et à chaîne; à palettes rotatives; </w:t>
            </w:r>
            <w:proofErr w:type="spellStart"/>
            <w:r>
              <w:rPr>
                <w:sz w:val="20"/>
              </w:rPr>
              <w:t>électro-hydraulique</w:t>
            </w:r>
            <w:proofErr w:type="spellEnd"/>
            <w:r>
              <w:rPr>
                <w:sz w:val="20"/>
              </w:rPr>
              <w:t>; à 1, 2 ou 4 pistons, etc.</w:t>
            </w:r>
          </w:p>
        </w:tc>
      </w:tr>
      <w:tr w:rsidR="00670A82" w:rsidRPr="0086748D" w14:paraId="1BAA1D78" w14:textId="77777777" w:rsidTr="005666A1">
        <w:tc>
          <w:tcPr>
            <w:tcW w:w="2425" w:type="dxa"/>
          </w:tcPr>
          <w:p w14:paraId="6756ECE6" w14:textId="77777777" w:rsidR="00670A82" w:rsidRDefault="008A4446" w:rsidP="00670A82">
            <w:pPr>
              <w:rPr>
                <w:sz w:val="20"/>
                <w:szCs w:val="20"/>
              </w:rPr>
            </w:pPr>
            <w:r>
              <w:rPr>
                <w:sz w:val="20"/>
              </w:rPr>
              <w:t>Type de système de gouverne d’urgence</w:t>
            </w:r>
          </w:p>
        </w:tc>
        <w:tc>
          <w:tcPr>
            <w:tcW w:w="6925" w:type="dxa"/>
          </w:tcPr>
          <w:p w14:paraId="0CCB1E55" w14:textId="77777777" w:rsidR="00670A82" w:rsidRDefault="004728C2" w:rsidP="00670A82">
            <w:pPr>
              <w:rPr>
                <w:sz w:val="20"/>
                <w:szCs w:val="20"/>
              </w:rPr>
            </w:pPr>
            <w:r>
              <w:rPr>
                <w:sz w:val="20"/>
              </w:rPr>
              <w:t>Indiquez le type de système de gouverne d’urgence.</w:t>
            </w:r>
          </w:p>
          <w:p w14:paraId="67575022" w14:textId="412BE89B" w:rsidR="0086748D" w:rsidRPr="0086748D" w:rsidRDefault="0086748D" w:rsidP="00670A82">
            <w:pPr>
              <w:rPr>
                <w:sz w:val="20"/>
                <w:szCs w:val="20"/>
              </w:rPr>
            </w:pPr>
            <w:r>
              <w:rPr>
                <w:sz w:val="20"/>
              </w:rPr>
              <w:t>Exemples : local, vannes électromagnétiques, levier, volant, bouton-poussoir, etc.</w:t>
            </w:r>
          </w:p>
        </w:tc>
      </w:tr>
      <w:tr w:rsidR="00670A82" w14:paraId="7D1A985C" w14:textId="77777777" w:rsidTr="005666A1">
        <w:tc>
          <w:tcPr>
            <w:tcW w:w="2425" w:type="dxa"/>
          </w:tcPr>
          <w:p w14:paraId="68393465" w14:textId="77777777" w:rsidR="00670A82" w:rsidRDefault="008A4446" w:rsidP="00670A82">
            <w:pPr>
              <w:rPr>
                <w:sz w:val="20"/>
                <w:szCs w:val="20"/>
              </w:rPr>
            </w:pPr>
            <w:r>
              <w:rPr>
                <w:sz w:val="20"/>
              </w:rPr>
              <w:t>Exercices d’urgence sur l’appareil à gouverner</w:t>
            </w:r>
          </w:p>
        </w:tc>
        <w:tc>
          <w:tcPr>
            <w:tcW w:w="6925" w:type="dxa"/>
          </w:tcPr>
          <w:p w14:paraId="759C028C" w14:textId="77777777" w:rsidR="00670A82" w:rsidRDefault="004728C2" w:rsidP="00670A82">
            <w:pPr>
              <w:rPr>
                <w:sz w:val="20"/>
                <w:szCs w:val="20"/>
              </w:rPr>
            </w:pPr>
            <w:r>
              <w:rPr>
                <w:sz w:val="20"/>
              </w:rPr>
              <w:t>Indiquez qu’un exercice d’urgence a été effectué sur l’appareil à gouverner et que le système a été jugé fonctionnel.</w:t>
            </w:r>
          </w:p>
        </w:tc>
      </w:tr>
      <w:tr w:rsidR="00670A82" w14:paraId="2F9FD2B7" w14:textId="77777777" w:rsidTr="005666A1">
        <w:tc>
          <w:tcPr>
            <w:tcW w:w="2425" w:type="dxa"/>
          </w:tcPr>
          <w:p w14:paraId="00540A05" w14:textId="77777777" w:rsidR="00670A82" w:rsidRDefault="008A4446" w:rsidP="00670A82">
            <w:pPr>
              <w:rPr>
                <w:sz w:val="20"/>
                <w:szCs w:val="20"/>
              </w:rPr>
            </w:pPr>
            <w:r>
              <w:rPr>
                <w:sz w:val="20"/>
              </w:rPr>
              <w:t>Type d’hélice</w:t>
            </w:r>
          </w:p>
        </w:tc>
        <w:tc>
          <w:tcPr>
            <w:tcW w:w="6925" w:type="dxa"/>
          </w:tcPr>
          <w:p w14:paraId="33111A63" w14:textId="77777777" w:rsidR="00670A82" w:rsidRDefault="004728C2" w:rsidP="00670A82">
            <w:pPr>
              <w:rPr>
                <w:sz w:val="20"/>
                <w:szCs w:val="20"/>
              </w:rPr>
            </w:pPr>
            <w:r>
              <w:rPr>
                <w:sz w:val="20"/>
              </w:rPr>
              <w:t>Indiquez le type d’hélice.</w:t>
            </w:r>
          </w:p>
          <w:p w14:paraId="322E2720" w14:textId="77777777" w:rsidR="00B95EE4" w:rsidRDefault="00B95EE4" w:rsidP="00670A82">
            <w:pPr>
              <w:rPr>
                <w:sz w:val="20"/>
                <w:szCs w:val="20"/>
              </w:rPr>
            </w:pPr>
            <w:r>
              <w:rPr>
                <w:sz w:val="20"/>
              </w:rPr>
              <w:t xml:space="preserve">Exemples : à pas fixe, à pas variable, </w:t>
            </w:r>
            <w:proofErr w:type="spellStart"/>
            <w:r>
              <w:rPr>
                <w:sz w:val="20"/>
              </w:rPr>
              <w:t>Voith</w:t>
            </w:r>
            <w:proofErr w:type="spellEnd"/>
            <w:r>
              <w:rPr>
                <w:sz w:val="20"/>
              </w:rPr>
              <w:t xml:space="preserve">-Schneider, </w:t>
            </w:r>
            <w:proofErr w:type="spellStart"/>
            <w:r>
              <w:rPr>
                <w:sz w:val="20"/>
              </w:rPr>
              <w:t>Azipod</w:t>
            </w:r>
            <w:proofErr w:type="spellEnd"/>
            <w:r>
              <w:rPr>
                <w:sz w:val="20"/>
              </w:rPr>
              <w:t>, à transmission en Z, etc.</w:t>
            </w:r>
          </w:p>
        </w:tc>
      </w:tr>
      <w:tr w:rsidR="00670A82" w14:paraId="03F4E3F1" w14:textId="77777777" w:rsidTr="005666A1">
        <w:tc>
          <w:tcPr>
            <w:tcW w:w="2425" w:type="dxa"/>
          </w:tcPr>
          <w:p w14:paraId="21637306" w14:textId="77777777" w:rsidR="00670A82" w:rsidRDefault="008A4446" w:rsidP="00670A82">
            <w:pPr>
              <w:rPr>
                <w:sz w:val="20"/>
                <w:szCs w:val="20"/>
              </w:rPr>
            </w:pPr>
            <w:r>
              <w:rPr>
                <w:sz w:val="20"/>
              </w:rPr>
              <w:t>Alarme de pas d’hélice</w:t>
            </w:r>
          </w:p>
        </w:tc>
        <w:tc>
          <w:tcPr>
            <w:tcW w:w="6925" w:type="dxa"/>
          </w:tcPr>
          <w:p w14:paraId="7F407E06" w14:textId="77777777" w:rsidR="00A20791" w:rsidRDefault="004728C2" w:rsidP="004728C2">
            <w:pPr>
              <w:rPr>
                <w:sz w:val="20"/>
                <w:szCs w:val="20"/>
              </w:rPr>
            </w:pPr>
            <w:r>
              <w:rPr>
                <w:sz w:val="20"/>
              </w:rPr>
              <w:t>Testez et vérifiez l’alarme (indicateurs sonore et visuel) et assurez-vous qu’elle fonctionne sur la passerelle.</w:t>
            </w:r>
          </w:p>
          <w:p w14:paraId="682FAC01" w14:textId="77777777" w:rsidR="004728C2" w:rsidRDefault="004728C2" w:rsidP="004728C2">
            <w:pPr>
              <w:rPr>
                <w:sz w:val="20"/>
                <w:szCs w:val="20"/>
              </w:rPr>
            </w:pPr>
            <w:r>
              <w:rPr>
                <w:sz w:val="20"/>
              </w:rPr>
              <w:t>L’indicateur d’alarme doit être clairement identifié.</w:t>
            </w:r>
          </w:p>
          <w:p w14:paraId="07E69E13" w14:textId="77777777" w:rsidR="004728C2" w:rsidRPr="00A20791" w:rsidRDefault="004728C2" w:rsidP="004728C2">
            <w:pPr>
              <w:rPr>
                <w:i/>
                <w:sz w:val="20"/>
                <w:szCs w:val="20"/>
              </w:rPr>
            </w:pPr>
            <w:r>
              <w:rPr>
                <w:i/>
                <w:sz w:val="20"/>
              </w:rPr>
              <w:t>Protocole d’essai :</w:t>
            </w:r>
          </w:p>
          <w:p w14:paraId="354AEE1C" w14:textId="77777777" w:rsidR="00A20791" w:rsidRDefault="004728C2" w:rsidP="004728C2">
            <w:pPr>
              <w:rPr>
                <w:sz w:val="20"/>
                <w:szCs w:val="20"/>
              </w:rPr>
            </w:pPr>
            <w:r>
              <w:rPr>
                <w:sz w:val="20"/>
              </w:rPr>
              <w:t>Placez le télégraphe en position avant et, lorsque l’indicateur atteint la position désirée, placez immédiatement le télégraphe en position arrière.</w:t>
            </w:r>
          </w:p>
          <w:p w14:paraId="169D6C49" w14:textId="77777777" w:rsidR="00670A82" w:rsidRDefault="004728C2" w:rsidP="004728C2">
            <w:pPr>
              <w:rPr>
                <w:sz w:val="20"/>
                <w:szCs w:val="20"/>
              </w:rPr>
            </w:pPr>
            <w:r>
              <w:rPr>
                <w:sz w:val="20"/>
              </w:rPr>
              <w:t>L’alarme doit sonner dans les 8 secondes.</w:t>
            </w:r>
          </w:p>
          <w:p w14:paraId="464CC48B" w14:textId="77777777" w:rsidR="00B95EE4" w:rsidRDefault="00B95EE4" w:rsidP="004728C2">
            <w:pPr>
              <w:rPr>
                <w:i/>
                <w:sz w:val="20"/>
              </w:rPr>
            </w:pPr>
            <w:r>
              <w:rPr>
                <w:i/>
                <w:sz w:val="20"/>
              </w:rPr>
              <w:lastRenderedPageBreak/>
              <w:t>Réf. : Pratiques et procédures de la Voie maritime — article 17.</w:t>
            </w:r>
          </w:p>
          <w:p w14:paraId="304FE444" w14:textId="77777777" w:rsidR="00431E21" w:rsidRDefault="00431E21" w:rsidP="004728C2">
            <w:pPr>
              <w:rPr>
                <w:sz w:val="20"/>
                <w:szCs w:val="20"/>
              </w:rPr>
            </w:pPr>
          </w:p>
        </w:tc>
      </w:tr>
      <w:tr w:rsidR="00670A82" w14:paraId="75E03D8C" w14:textId="77777777" w:rsidTr="005666A1">
        <w:tc>
          <w:tcPr>
            <w:tcW w:w="2425" w:type="dxa"/>
          </w:tcPr>
          <w:p w14:paraId="64D942DB" w14:textId="77777777" w:rsidR="00670A82" w:rsidRDefault="008A4446" w:rsidP="00670A82">
            <w:pPr>
              <w:rPr>
                <w:sz w:val="20"/>
                <w:szCs w:val="20"/>
              </w:rPr>
            </w:pPr>
            <w:r>
              <w:rPr>
                <w:sz w:val="20"/>
              </w:rPr>
              <w:lastRenderedPageBreak/>
              <w:t>Alarme de rotation inversée</w:t>
            </w:r>
          </w:p>
        </w:tc>
        <w:tc>
          <w:tcPr>
            <w:tcW w:w="6925" w:type="dxa"/>
          </w:tcPr>
          <w:p w14:paraId="7DE6AF23" w14:textId="77777777" w:rsidR="00A20791" w:rsidRDefault="004728C2" w:rsidP="004728C2">
            <w:pPr>
              <w:rPr>
                <w:sz w:val="20"/>
                <w:szCs w:val="20"/>
              </w:rPr>
            </w:pPr>
            <w:r>
              <w:rPr>
                <w:sz w:val="20"/>
              </w:rPr>
              <w:t>Testez et vérifiez l’alarme (indicateurs sonore et visuel) et assurez-vous qu’elle fonctionne sur la passerelle.</w:t>
            </w:r>
          </w:p>
          <w:p w14:paraId="15D9BAEB" w14:textId="77777777" w:rsidR="004728C2" w:rsidRDefault="004728C2" w:rsidP="004728C2">
            <w:pPr>
              <w:rPr>
                <w:sz w:val="20"/>
                <w:szCs w:val="20"/>
              </w:rPr>
            </w:pPr>
            <w:r>
              <w:rPr>
                <w:sz w:val="20"/>
              </w:rPr>
              <w:t>L’indicateur d’alarme doit être clairement identifié.</w:t>
            </w:r>
          </w:p>
          <w:p w14:paraId="5CE47DBF" w14:textId="77777777" w:rsidR="004728C2" w:rsidRPr="00A20791" w:rsidRDefault="004728C2" w:rsidP="004728C2">
            <w:pPr>
              <w:rPr>
                <w:i/>
                <w:sz w:val="20"/>
                <w:szCs w:val="20"/>
              </w:rPr>
            </w:pPr>
            <w:r>
              <w:rPr>
                <w:i/>
                <w:sz w:val="20"/>
              </w:rPr>
              <w:t>Protocole d’essai :</w:t>
            </w:r>
          </w:p>
          <w:p w14:paraId="44B8E0F4" w14:textId="6A4C5576" w:rsidR="004728C2" w:rsidRDefault="004728C2" w:rsidP="004728C2">
            <w:pPr>
              <w:rPr>
                <w:sz w:val="20"/>
                <w:szCs w:val="20"/>
              </w:rPr>
            </w:pPr>
            <w:r>
              <w:rPr>
                <w:sz w:val="20"/>
              </w:rPr>
              <w:t>L’alarme de rotation inversée doit être vérifiée manuellement en engageant le moteur en rotation inversée depuis la passerelle. L’alarme doit sonner dans les 8 secondes.</w:t>
            </w:r>
          </w:p>
          <w:p w14:paraId="039ABEF2" w14:textId="77777777" w:rsidR="004728C2" w:rsidRDefault="004728C2" w:rsidP="004728C2">
            <w:pPr>
              <w:rPr>
                <w:sz w:val="20"/>
                <w:szCs w:val="20"/>
              </w:rPr>
            </w:pPr>
          </w:p>
          <w:p w14:paraId="629BF645" w14:textId="77777777" w:rsidR="00A20791" w:rsidRDefault="00A20791" w:rsidP="004728C2">
            <w:pPr>
              <w:rPr>
                <w:i/>
                <w:sz w:val="20"/>
                <w:szCs w:val="20"/>
              </w:rPr>
            </w:pPr>
            <w:r>
              <w:rPr>
                <w:i/>
                <w:sz w:val="20"/>
              </w:rPr>
              <w:t>Remarque :</w:t>
            </w:r>
          </w:p>
          <w:p w14:paraId="1443A34A" w14:textId="77777777" w:rsidR="00A20791" w:rsidRDefault="004728C2" w:rsidP="004728C2">
            <w:pPr>
              <w:rPr>
                <w:i/>
                <w:sz w:val="20"/>
                <w:szCs w:val="20"/>
              </w:rPr>
            </w:pPr>
            <w:r>
              <w:rPr>
                <w:i/>
                <w:sz w:val="20"/>
              </w:rPr>
              <w:t>Si l’hélice du moteur peut fonctionner à pas variable et à pas fixe, l’alarme doit être vérifiée selon le mode de fonctionnement principal du moteur du navire.</w:t>
            </w:r>
          </w:p>
          <w:p w14:paraId="01DC08C8" w14:textId="77777777" w:rsidR="00A20791" w:rsidRPr="000F3E1A" w:rsidRDefault="004728C2" w:rsidP="004728C2">
            <w:pPr>
              <w:rPr>
                <w:i/>
                <w:sz w:val="20"/>
                <w:szCs w:val="20"/>
              </w:rPr>
            </w:pPr>
            <w:r w:rsidRPr="000F3E1A">
              <w:rPr>
                <w:i/>
                <w:sz w:val="20"/>
              </w:rPr>
              <w:t>Si le navire utilise le mode secondaire (hélice à pas fixe et moteur réversible), une alarme de rotation inversée doit également être installée et rendue opérationnelle.</w:t>
            </w:r>
          </w:p>
          <w:p w14:paraId="71498B4A" w14:textId="77777777" w:rsidR="00670A82" w:rsidRDefault="004728C2" w:rsidP="004728C2">
            <w:pPr>
              <w:rPr>
                <w:i/>
                <w:sz w:val="20"/>
                <w:szCs w:val="20"/>
              </w:rPr>
            </w:pPr>
            <w:r>
              <w:rPr>
                <w:i/>
                <w:sz w:val="20"/>
              </w:rPr>
              <w:t>La section Remarques doit indiquer que le moteur peut être utilisé des deux façons.</w:t>
            </w:r>
          </w:p>
          <w:p w14:paraId="2D717D4A" w14:textId="77777777" w:rsidR="00B95EE4" w:rsidRPr="00A20791" w:rsidRDefault="00B95EE4" w:rsidP="004728C2">
            <w:pPr>
              <w:rPr>
                <w:i/>
                <w:sz w:val="20"/>
                <w:szCs w:val="20"/>
              </w:rPr>
            </w:pPr>
            <w:r>
              <w:rPr>
                <w:i/>
                <w:sz w:val="20"/>
              </w:rPr>
              <w:t>Réf. : Pratiques et procédures de la Voie maritime — article 16.</w:t>
            </w:r>
          </w:p>
        </w:tc>
      </w:tr>
      <w:tr w:rsidR="00670A82" w14:paraId="311277B7" w14:textId="77777777" w:rsidTr="005666A1">
        <w:tc>
          <w:tcPr>
            <w:tcW w:w="2425" w:type="dxa"/>
          </w:tcPr>
          <w:p w14:paraId="36A61082" w14:textId="77777777" w:rsidR="00670A82" w:rsidRDefault="008A4446" w:rsidP="00670A82">
            <w:pPr>
              <w:rPr>
                <w:sz w:val="20"/>
                <w:szCs w:val="20"/>
              </w:rPr>
            </w:pPr>
            <w:r>
              <w:rPr>
                <w:sz w:val="20"/>
              </w:rPr>
              <w:t>Verrouillage des moteurs en cas de rotation inversée</w:t>
            </w:r>
          </w:p>
        </w:tc>
        <w:tc>
          <w:tcPr>
            <w:tcW w:w="6925" w:type="dxa"/>
          </w:tcPr>
          <w:p w14:paraId="1BD40D64" w14:textId="77777777" w:rsidR="00670A82" w:rsidRDefault="004728C2" w:rsidP="00670A82">
            <w:pPr>
              <w:rPr>
                <w:sz w:val="20"/>
                <w:szCs w:val="20"/>
              </w:rPr>
            </w:pPr>
            <w:r>
              <w:rPr>
                <w:sz w:val="20"/>
              </w:rPr>
              <w:t>Indiquez si le navire est muni d’un système de verrouillage des moteurs en cas de rotation inversée.</w:t>
            </w:r>
          </w:p>
        </w:tc>
      </w:tr>
      <w:tr w:rsidR="00670A82" w14:paraId="47868FF9" w14:textId="77777777" w:rsidTr="005666A1">
        <w:tc>
          <w:tcPr>
            <w:tcW w:w="2425" w:type="dxa"/>
          </w:tcPr>
          <w:p w14:paraId="2C877EC6" w14:textId="77777777" w:rsidR="00670A82" w:rsidRDefault="008A4446" w:rsidP="00670A82">
            <w:pPr>
              <w:rPr>
                <w:sz w:val="20"/>
                <w:szCs w:val="20"/>
              </w:rPr>
            </w:pPr>
            <w:r>
              <w:rPr>
                <w:sz w:val="20"/>
              </w:rPr>
              <w:t>Moteur réversible</w:t>
            </w:r>
          </w:p>
        </w:tc>
        <w:tc>
          <w:tcPr>
            <w:tcW w:w="6925" w:type="dxa"/>
          </w:tcPr>
          <w:p w14:paraId="65173CDB" w14:textId="77777777" w:rsidR="00670A82" w:rsidRDefault="004728C2" w:rsidP="00670A82">
            <w:pPr>
              <w:rPr>
                <w:sz w:val="20"/>
                <w:szCs w:val="20"/>
              </w:rPr>
            </w:pPr>
            <w:r>
              <w:rPr>
                <w:sz w:val="20"/>
              </w:rPr>
              <w:t>Indiquez si le moteur principal du navire est réversible.</w:t>
            </w:r>
          </w:p>
        </w:tc>
      </w:tr>
      <w:tr w:rsidR="00670A82" w14:paraId="6B8BC3DE" w14:textId="77777777" w:rsidTr="005666A1">
        <w:tc>
          <w:tcPr>
            <w:tcW w:w="2425" w:type="dxa"/>
          </w:tcPr>
          <w:p w14:paraId="104E2B50" w14:textId="77777777" w:rsidR="00670A82" w:rsidRDefault="008A4446" w:rsidP="00670A82">
            <w:pPr>
              <w:rPr>
                <w:sz w:val="20"/>
                <w:szCs w:val="20"/>
              </w:rPr>
            </w:pPr>
            <w:r>
              <w:rPr>
                <w:sz w:val="20"/>
              </w:rPr>
              <w:t>Propulseur d’étrave</w:t>
            </w:r>
          </w:p>
        </w:tc>
        <w:tc>
          <w:tcPr>
            <w:tcW w:w="6925" w:type="dxa"/>
          </w:tcPr>
          <w:p w14:paraId="21E04619" w14:textId="77777777" w:rsidR="00670A82" w:rsidRDefault="004728C2" w:rsidP="00670A82">
            <w:pPr>
              <w:rPr>
                <w:sz w:val="20"/>
                <w:szCs w:val="20"/>
              </w:rPr>
            </w:pPr>
            <w:r>
              <w:rPr>
                <w:sz w:val="20"/>
              </w:rPr>
              <w:t>Indiquez si le navire est équipé d’un propulseur d’étrave.</w:t>
            </w:r>
          </w:p>
          <w:p w14:paraId="33EE031A" w14:textId="77777777" w:rsidR="004728C2" w:rsidRDefault="004728C2" w:rsidP="00670A82">
            <w:pPr>
              <w:rPr>
                <w:sz w:val="20"/>
                <w:szCs w:val="20"/>
              </w:rPr>
            </w:pPr>
            <w:r>
              <w:rPr>
                <w:sz w:val="20"/>
              </w:rPr>
              <w:t>Inscrivez la puissance propulsive.</w:t>
            </w:r>
          </w:p>
          <w:p w14:paraId="4CF9C400" w14:textId="77777777" w:rsidR="00B95EE4" w:rsidRDefault="004728C2" w:rsidP="00670A82">
            <w:pPr>
              <w:rPr>
                <w:sz w:val="20"/>
                <w:szCs w:val="20"/>
              </w:rPr>
            </w:pPr>
            <w:r>
              <w:rPr>
                <w:sz w:val="20"/>
              </w:rPr>
              <w:t>Vérifiez et indiquez que le propulseur d’étrave est opérationnel.</w:t>
            </w:r>
          </w:p>
          <w:p w14:paraId="2D84C478" w14:textId="77777777" w:rsidR="00A305DE" w:rsidRDefault="00A305DE" w:rsidP="00670A82">
            <w:pPr>
              <w:rPr>
                <w:i/>
                <w:sz w:val="20"/>
              </w:rPr>
            </w:pPr>
            <w:proofErr w:type="gramStart"/>
            <w:r>
              <w:rPr>
                <w:i/>
                <w:sz w:val="20"/>
              </w:rPr>
              <w:t>Notes</w:t>
            </w:r>
            <w:proofErr w:type="gramEnd"/>
            <w:r>
              <w:rPr>
                <w:i/>
                <w:sz w:val="20"/>
              </w:rPr>
              <w:t> :</w:t>
            </w:r>
          </w:p>
          <w:p w14:paraId="62AF9177" w14:textId="6EFDD5C0" w:rsidR="00B95EE4" w:rsidRDefault="00A305DE" w:rsidP="00A305DE">
            <w:pPr>
              <w:rPr>
                <w:i/>
                <w:sz w:val="20"/>
              </w:rPr>
            </w:pPr>
            <w:r>
              <w:rPr>
                <w:i/>
                <w:sz w:val="20"/>
              </w:rPr>
              <w:t xml:space="preserve">1. </w:t>
            </w:r>
            <w:r w:rsidR="00B95EE4">
              <w:rPr>
                <w:i/>
                <w:sz w:val="20"/>
              </w:rPr>
              <w:t>Le fonctionnement du propulseur d’étrave a</w:t>
            </w:r>
            <w:r>
              <w:rPr>
                <w:i/>
                <w:sz w:val="20"/>
              </w:rPr>
              <w:t xml:space="preserve"> un effet </w:t>
            </w:r>
            <w:r w:rsidR="00B95EE4">
              <w:rPr>
                <w:i/>
                <w:sz w:val="20"/>
              </w:rPr>
              <w:t>sur la susceptibilité du navire aux vents lors d</w:t>
            </w:r>
            <w:r>
              <w:rPr>
                <w:i/>
                <w:sz w:val="20"/>
              </w:rPr>
              <w:t>u transit dans la Voie maritime</w:t>
            </w:r>
          </w:p>
          <w:p w14:paraId="5B084475" w14:textId="77777777" w:rsidR="00A305DE" w:rsidRDefault="00A305DE" w:rsidP="00A305DE">
            <w:pPr>
              <w:rPr>
                <w:i/>
                <w:sz w:val="20"/>
              </w:rPr>
            </w:pPr>
            <w:r>
              <w:rPr>
                <w:i/>
                <w:sz w:val="20"/>
              </w:rPr>
              <w:t>2. Le propulseur d’étrave doit être fonctionnel pour les navires munis d’un SIT approuvé et voulant transiter aux tirants d’eau SIT</w:t>
            </w:r>
          </w:p>
          <w:p w14:paraId="24E11FC0" w14:textId="05641DD2" w:rsidR="00A305DE" w:rsidRPr="00A305DE" w:rsidRDefault="00A305DE" w:rsidP="00A305DE">
            <w:pPr>
              <w:rPr>
                <w:i/>
                <w:sz w:val="20"/>
                <w:szCs w:val="20"/>
              </w:rPr>
            </w:pPr>
            <w:r>
              <w:rPr>
                <w:i/>
                <w:sz w:val="20"/>
              </w:rPr>
              <w:t xml:space="preserve">3. </w:t>
            </w:r>
            <w:r w:rsidRPr="00A305DE">
              <w:rPr>
                <w:i/>
                <w:sz w:val="20"/>
              </w:rPr>
              <w:t>“Fonctionnel” veut dire que le propulseur est capable d</w:t>
            </w:r>
            <w:r>
              <w:rPr>
                <w:i/>
                <w:sz w:val="20"/>
              </w:rPr>
              <w:t>’opérer jusqu’à sa puissance nominale</w:t>
            </w:r>
          </w:p>
        </w:tc>
      </w:tr>
      <w:tr w:rsidR="00670A82" w14:paraId="7C67C0EA" w14:textId="77777777" w:rsidTr="005666A1">
        <w:tc>
          <w:tcPr>
            <w:tcW w:w="2425" w:type="dxa"/>
          </w:tcPr>
          <w:p w14:paraId="6BE6018C" w14:textId="77777777" w:rsidR="00670A82" w:rsidRDefault="008A4446" w:rsidP="00670A82">
            <w:pPr>
              <w:rPr>
                <w:sz w:val="20"/>
                <w:szCs w:val="20"/>
              </w:rPr>
            </w:pPr>
            <w:r>
              <w:rPr>
                <w:sz w:val="20"/>
              </w:rPr>
              <w:t>Propulseur latéral arrière</w:t>
            </w:r>
          </w:p>
        </w:tc>
        <w:tc>
          <w:tcPr>
            <w:tcW w:w="6925" w:type="dxa"/>
          </w:tcPr>
          <w:p w14:paraId="71D65942" w14:textId="77777777" w:rsidR="004728C2" w:rsidRDefault="004728C2" w:rsidP="004728C2">
            <w:pPr>
              <w:rPr>
                <w:sz w:val="20"/>
                <w:szCs w:val="20"/>
              </w:rPr>
            </w:pPr>
            <w:r>
              <w:rPr>
                <w:sz w:val="20"/>
              </w:rPr>
              <w:t>Indiquez si le navire est muni d’un propulseur latéral arrière.</w:t>
            </w:r>
          </w:p>
          <w:p w14:paraId="472B2D7D" w14:textId="77777777" w:rsidR="004728C2" w:rsidRDefault="004728C2" w:rsidP="004728C2">
            <w:pPr>
              <w:rPr>
                <w:sz w:val="20"/>
                <w:szCs w:val="20"/>
              </w:rPr>
            </w:pPr>
            <w:r>
              <w:rPr>
                <w:sz w:val="20"/>
              </w:rPr>
              <w:t>Inscrivez la puissance propulsive.</w:t>
            </w:r>
          </w:p>
          <w:p w14:paraId="5E7CFFA2" w14:textId="77777777" w:rsidR="00670A82" w:rsidRDefault="004728C2" w:rsidP="004728C2">
            <w:pPr>
              <w:rPr>
                <w:sz w:val="20"/>
                <w:szCs w:val="20"/>
              </w:rPr>
            </w:pPr>
            <w:r>
              <w:rPr>
                <w:sz w:val="20"/>
              </w:rPr>
              <w:t>Vérifiez et indiquez que le propulseur latéral arrière fonctionne.</w:t>
            </w:r>
          </w:p>
        </w:tc>
      </w:tr>
      <w:tr w:rsidR="00370949" w14:paraId="71F49E6C" w14:textId="77777777" w:rsidTr="005666A1">
        <w:tc>
          <w:tcPr>
            <w:tcW w:w="2425" w:type="dxa"/>
          </w:tcPr>
          <w:p w14:paraId="3360D3C2" w14:textId="77777777" w:rsidR="00370949" w:rsidRDefault="00370949" w:rsidP="00670A82">
            <w:pPr>
              <w:rPr>
                <w:sz w:val="20"/>
                <w:szCs w:val="20"/>
              </w:rPr>
            </w:pPr>
            <w:r>
              <w:rPr>
                <w:sz w:val="20"/>
              </w:rPr>
              <w:t xml:space="preserve">Séparateur d’eau </w:t>
            </w:r>
            <w:proofErr w:type="spellStart"/>
            <w:r>
              <w:rPr>
                <w:sz w:val="20"/>
              </w:rPr>
              <w:t>mazouteuse</w:t>
            </w:r>
            <w:proofErr w:type="spellEnd"/>
            <w:r>
              <w:rPr>
                <w:sz w:val="20"/>
              </w:rPr>
              <w:t>/équipement de filtrage et système de surveillance</w:t>
            </w:r>
          </w:p>
        </w:tc>
        <w:tc>
          <w:tcPr>
            <w:tcW w:w="6925" w:type="dxa"/>
          </w:tcPr>
          <w:p w14:paraId="24A891F8" w14:textId="77777777" w:rsidR="00370949" w:rsidRDefault="004728C2" w:rsidP="00670A82">
            <w:pPr>
              <w:rPr>
                <w:sz w:val="20"/>
                <w:szCs w:val="20"/>
              </w:rPr>
            </w:pPr>
            <w:r>
              <w:rPr>
                <w:sz w:val="20"/>
              </w:rPr>
              <w:t xml:space="preserve">Indiquez si le navire est muni d’un séparateur d’eau </w:t>
            </w:r>
            <w:proofErr w:type="spellStart"/>
            <w:r>
              <w:rPr>
                <w:sz w:val="20"/>
              </w:rPr>
              <w:t>mazouteuse</w:t>
            </w:r>
            <w:proofErr w:type="spellEnd"/>
            <w:r>
              <w:rPr>
                <w:sz w:val="20"/>
              </w:rPr>
              <w:t xml:space="preserve"> de 15 ppm et d’un système de filtrage du mazout muni d’un système de surveillance et d’un dispositif d’arrêt automatique.</w:t>
            </w:r>
          </w:p>
        </w:tc>
      </w:tr>
      <w:tr w:rsidR="00670A82" w14:paraId="4240F0CE" w14:textId="77777777" w:rsidTr="005666A1">
        <w:tc>
          <w:tcPr>
            <w:tcW w:w="2425" w:type="dxa"/>
          </w:tcPr>
          <w:p w14:paraId="506E9270" w14:textId="77777777" w:rsidR="00670A82" w:rsidRDefault="008A4446" w:rsidP="00670A82">
            <w:pPr>
              <w:rPr>
                <w:sz w:val="20"/>
                <w:szCs w:val="20"/>
              </w:rPr>
            </w:pPr>
            <w:r>
              <w:rPr>
                <w:sz w:val="20"/>
              </w:rPr>
              <w:t>Appareil d’épuration marine</w:t>
            </w:r>
          </w:p>
        </w:tc>
        <w:tc>
          <w:tcPr>
            <w:tcW w:w="6925" w:type="dxa"/>
          </w:tcPr>
          <w:p w14:paraId="3CF4C09C" w14:textId="7A3A0B5F" w:rsidR="00670A82" w:rsidRDefault="004728C2" w:rsidP="00670A82">
            <w:pPr>
              <w:rPr>
                <w:sz w:val="20"/>
                <w:szCs w:val="20"/>
              </w:rPr>
            </w:pPr>
            <w:r>
              <w:rPr>
                <w:sz w:val="20"/>
              </w:rPr>
              <w:t>Indique</w:t>
            </w:r>
            <w:r w:rsidR="00B83F7C">
              <w:rPr>
                <w:sz w:val="20"/>
              </w:rPr>
              <w:t>z</w:t>
            </w:r>
            <w:r>
              <w:rPr>
                <w:sz w:val="20"/>
              </w:rPr>
              <w:t xml:space="preserve"> le type de système installé.</w:t>
            </w:r>
          </w:p>
          <w:p w14:paraId="148DE60F" w14:textId="77777777" w:rsidR="008A4446" w:rsidRDefault="004728C2" w:rsidP="00670A82">
            <w:pPr>
              <w:rPr>
                <w:sz w:val="20"/>
                <w:szCs w:val="20"/>
              </w:rPr>
            </w:pPr>
            <w:r>
              <w:rPr>
                <w:sz w:val="20"/>
              </w:rPr>
              <w:t>Inscrivez l’autorité approbatrice.</w:t>
            </w:r>
          </w:p>
          <w:p w14:paraId="22BF8892" w14:textId="77777777" w:rsidR="008A4446" w:rsidRDefault="004728C2" w:rsidP="00670A82">
            <w:pPr>
              <w:rPr>
                <w:sz w:val="20"/>
                <w:szCs w:val="20"/>
              </w:rPr>
            </w:pPr>
            <w:r>
              <w:rPr>
                <w:sz w:val="20"/>
              </w:rPr>
              <w:t>Indiquez la capacité nominale de l’appareil d’épuration marine.</w:t>
            </w:r>
          </w:p>
          <w:p w14:paraId="28E70894" w14:textId="77777777" w:rsidR="00B95EE4" w:rsidRDefault="00B95EE4" w:rsidP="00670A82">
            <w:pPr>
              <w:rPr>
                <w:sz w:val="20"/>
                <w:szCs w:val="20"/>
              </w:rPr>
            </w:pPr>
            <w:r>
              <w:rPr>
                <w:i/>
                <w:sz w:val="20"/>
              </w:rPr>
              <w:t>Réf. : Pratiques et procédures de la Voie maritime — article 19.</w:t>
            </w:r>
          </w:p>
        </w:tc>
      </w:tr>
      <w:tr w:rsidR="00670A82" w14:paraId="522904DF" w14:textId="77777777" w:rsidTr="005666A1">
        <w:tc>
          <w:tcPr>
            <w:tcW w:w="2425" w:type="dxa"/>
          </w:tcPr>
          <w:p w14:paraId="5062DCE9" w14:textId="43850999" w:rsidR="00670A82" w:rsidRDefault="008A4446" w:rsidP="00670A82">
            <w:pPr>
              <w:rPr>
                <w:sz w:val="20"/>
                <w:szCs w:val="20"/>
              </w:rPr>
            </w:pPr>
            <w:r>
              <w:rPr>
                <w:sz w:val="20"/>
              </w:rPr>
              <w:t xml:space="preserve">Compresseurs d’air </w:t>
            </w:r>
            <w:r w:rsidR="009A7433">
              <w:rPr>
                <w:sz w:val="20"/>
              </w:rPr>
              <w:br/>
            </w:r>
            <w:r>
              <w:rPr>
                <w:sz w:val="20"/>
              </w:rPr>
              <w:t>de démarrage</w:t>
            </w:r>
          </w:p>
        </w:tc>
        <w:tc>
          <w:tcPr>
            <w:tcW w:w="6925" w:type="dxa"/>
          </w:tcPr>
          <w:p w14:paraId="7BC1BAD2" w14:textId="01DB18F2" w:rsidR="00670A82" w:rsidRDefault="004728C2" w:rsidP="00670A82">
            <w:pPr>
              <w:rPr>
                <w:sz w:val="20"/>
                <w:szCs w:val="20"/>
              </w:rPr>
            </w:pPr>
            <w:r>
              <w:rPr>
                <w:sz w:val="20"/>
              </w:rPr>
              <w:t>Vérifie</w:t>
            </w:r>
            <w:r w:rsidR="00B83F7C">
              <w:rPr>
                <w:sz w:val="20"/>
              </w:rPr>
              <w:t>z</w:t>
            </w:r>
            <w:r>
              <w:rPr>
                <w:sz w:val="20"/>
              </w:rPr>
              <w:t xml:space="preserve"> que tous les compresseurs d’air de démarrage sont fonctionnels.</w:t>
            </w:r>
          </w:p>
        </w:tc>
      </w:tr>
      <w:tr w:rsidR="00670A82" w14:paraId="24AF78E4" w14:textId="77777777" w:rsidTr="005666A1">
        <w:tc>
          <w:tcPr>
            <w:tcW w:w="2425" w:type="dxa"/>
          </w:tcPr>
          <w:p w14:paraId="0AACBF26" w14:textId="77777777" w:rsidR="00670A82" w:rsidRDefault="008A4446" w:rsidP="00670A82">
            <w:pPr>
              <w:rPr>
                <w:sz w:val="20"/>
                <w:szCs w:val="20"/>
              </w:rPr>
            </w:pPr>
            <w:r>
              <w:rPr>
                <w:sz w:val="20"/>
              </w:rPr>
              <w:t>Réservoirs d’air de démarrage/bouteilles</w:t>
            </w:r>
          </w:p>
        </w:tc>
        <w:tc>
          <w:tcPr>
            <w:tcW w:w="6925" w:type="dxa"/>
          </w:tcPr>
          <w:p w14:paraId="202DCA02" w14:textId="77777777" w:rsidR="004728C2" w:rsidRDefault="004728C2" w:rsidP="004728C2">
            <w:pPr>
              <w:rPr>
                <w:sz w:val="20"/>
                <w:szCs w:val="20"/>
              </w:rPr>
            </w:pPr>
            <w:r>
              <w:rPr>
                <w:sz w:val="20"/>
              </w:rPr>
              <w:t>Vérifiez que les réservoirs/bouteilles d’air de démarrage sont ouverts pour le transit dans la Voie maritime.</w:t>
            </w:r>
          </w:p>
          <w:p w14:paraId="17AB60DB" w14:textId="72DF2C95" w:rsidR="008A4446" w:rsidRDefault="004728C2" w:rsidP="004728C2">
            <w:pPr>
              <w:rPr>
                <w:sz w:val="20"/>
                <w:szCs w:val="20"/>
              </w:rPr>
            </w:pPr>
            <w:r>
              <w:rPr>
                <w:sz w:val="20"/>
              </w:rPr>
              <w:t>Vérifie</w:t>
            </w:r>
            <w:r w:rsidR="00B83F7C">
              <w:rPr>
                <w:sz w:val="20"/>
              </w:rPr>
              <w:t>z</w:t>
            </w:r>
            <w:r>
              <w:rPr>
                <w:sz w:val="20"/>
              </w:rPr>
              <w:t xml:space="preserve"> que les réservoirs/bouteilles d’air de démarrage sont vides avant le transit dans la Voie maritime.</w:t>
            </w:r>
          </w:p>
        </w:tc>
      </w:tr>
      <w:tr w:rsidR="00670A82" w14:paraId="30F342A9" w14:textId="77777777" w:rsidTr="005666A1">
        <w:tc>
          <w:tcPr>
            <w:tcW w:w="2425" w:type="dxa"/>
          </w:tcPr>
          <w:p w14:paraId="7ABD99AB" w14:textId="77777777" w:rsidR="00670A82" w:rsidRDefault="00370949" w:rsidP="00670A82">
            <w:pPr>
              <w:rPr>
                <w:sz w:val="20"/>
                <w:szCs w:val="20"/>
              </w:rPr>
            </w:pPr>
            <w:r>
              <w:rPr>
                <w:sz w:val="20"/>
              </w:rPr>
              <w:t>Réservoir d’eau de cale</w:t>
            </w:r>
          </w:p>
        </w:tc>
        <w:tc>
          <w:tcPr>
            <w:tcW w:w="6925" w:type="dxa"/>
          </w:tcPr>
          <w:p w14:paraId="56BD22F7" w14:textId="5B4DE388" w:rsidR="00670A82" w:rsidRDefault="00622B51" w:rsidP="00670A82">
            <w:pPr>
              <w:rPr>
                <w:sz w:val="20"/>
                <w:szCs w:val="20"/>
              </w:rPr>
            </w:pPr>
            <w:r>
              <w:rPr>
                <w:sz w:val="20"/>
              </w:rPr>
              <w:t>Indique</w:t>
            </w:r>
            <w:r w:rsidR="00B83F7C">
              <w:rPr>
                <w:sz w:val="20"/>
              </w:rPr>
              <w:t>z</w:t>
            </w:r>
            <w:r>
              <w:rPr>
                <w:sz w:val="20"/>
              </w:rPr>
              <w:t xml:space="preserve"> si le navire est muni d’un réservoir d’eau de cale.</w:t>
            </w:r>
          </w:p>
        </w:tc>
      </w:tr>
      <w:tr w:rsidR="00670A82" w14:paraId="5BCBBF89" w14:textId="77777777" w:rsidTr="005666A1">
        <w:tc>
          <w:tcPr>
            <w:tcW w:w="2425" w:type="dxa"/>
          </w:tcPr>
          <w:p w14:paraId="7F511A91" w14:textId="77777777" w:rsidR="00670A82" w:rsidRDefault="008A4446" w:rsidP="00670A82">
            <w:pPr>
              <w:rPr>
                <w:sz w:val="20"/>
                <w:szCs w:val="20"/>
              </w:rPr>
            </w:pPr>
            <w:r>
              <w:rPr>
                <w:sz w:val="20"/>
              </w:rPr>
              <w:t>Réservoir d’eau de cale</w:t>
            </w:r>
          </w:p>
        </w:tc>
        <w:tc>
          <w:tcPr>
            <w:tcW w:w="6925" w:type="dxa"/>
          </w:tcPr>
          <w:p w14:paraId="65753053" w14:textId="77777777" w:rsidR="00670A82" w:rsidRDefault="00622B51" w:rsidP="00670A82">
            <w:pPr>
              <w:rPr>
                <w:sz w:val="20"/>
                <w:szCs w:val="20"/>
              </w:rPr>
            </w:pPr>
            <w:r>
              <w:rPr>
                <w:sz w:val="20"/>
              </w:rPr>
              <w:t>Indiquez la capacité du réservoir d’eau de cale.</w:t>
            </w:r>
          </w:p>
        </w:tc>
      </w:tr>
      <w:tr w:rsidR="00670A82" w14:paraId="4BC6C40C" w14:textId="77777777" w:rsidTr="005666A1">
        <w:tc>
          <w:tcPr>
            <w:tcW w:w="2425" w:type="dxa"/>
          </w:tcPr>
          <w:p w14:paraId="327FCD60" w14:textId="6BB95F9C" w:rsidR="00670A82" w:rsidRDefault="008A4446" w:rsidP="00A305DE">
            <w:pPr>
              <w:rPr>
                <w:sz w:val="20"/>
                <w:szCs w:val="20"/>
              </w:rPr>
            </w:pPr>
            <w:r>
              <w:rPr>
                <w:sz w:val="20"/>
              </w:rPr>
              <w:t xml:space="preserve">Système de </w:t>
            </w:r>
            <w:r w:rsidR="00A305DE">
              <w:rPr>
                <w:sz w:val="20"/>
              </w:rPr>
              <w:t>gestion</w:t>
            </w:r>
            <w:r>
              <w:rPr>
                <w:sz w:val="20"/>
              </w:rPr>
              <w:t xml:space="preserve"> des eaux de ballast</w:t>
            </w:r>
          </w:p>
        </w:tc>
        <w:tc>
          <w:tcPr>
            <w:tcW w:w="6925" w:type="dxa"/>
          </w:tcPr>
          <w:p w14:paraId="6BF6B736" w14:textId="40B1E6EA" w:rsidR="00622B51" w:rsidRDefault="00622B51" w:rsidP="00670A82">
            <w:pPr>
              <w:rPr>
                <w:sz w:val="20"/>
                <w:szCs w:val="20"/>
              </w:rPr>
            </w:pPr>
            <w:r>
              <w:rPr>
                <w:sz w:val="20"/>
              </w:rPr>
              <w:t xml:space="preserve">Indiquez si le navire est muni d’un système de </w:t>
            </w:r>
            <w:r w:rsidR="00A305DE">
              <w:rPr>
                <w:sz w:val="20"/>
              </w:rPr>
              <w:t>gestion</w:t>
            </w:r>
            <w:r>
              <w:rPr>
                <w:sz w:val="20"/>
              </w:rPr>
              <w:t xml:space="preserve"> des eaux de ballast.</w:t>
            </w:r>
          </w:p>
          <w:p w14:paraId="72DF7C90" w14:textId="1DF029A3" w:rsidR="00622B51" w:rsidRDefault="00622B51" w:rsidP="00670A82">
            <w:pPr>
              <w:rPr>
                <w:sz w:val="20"/>
                <w:szCs w:val="20"/>
              </w:rPr>
            </w:pPr>
            <w:r>
              <w:rPr>
                <w:sz w:val="20"/>
              </w:rPr>
              <w:t>Indique</w:t>
            </w:r>
            <w:r w:rsidR="00B46251">
              <w:rPr>
                <w:sz w:val="20"/>
              </w:rPr>
              <w:t>z</w:t>
            </w:r>
            <w:r>
              <w:rPr>
                <w:sz w:val="20"/>
              </w:rPr>
              <w:t xml:space="preserve"> le type de système installé.</w:t>
            </w:r>
          </w:p>
          <w:p w14:paraId="02BA9A86" w14:textId="0D7B260B" w:rsidR="008A4446" w:rsidRDefault="00622B51" w:rsidP="00A305DE">
            <w:pPr>
              <w:rPr>
                <w:sz w:val="20"/>
                <w:szCs w:val="20"/>
              </w:rPr>
            </w:pPr>
            <w:r>
              <w:rPr>
                <w:sz w:val="20"/>
              </w:rPr>
              <w:t>Inscrivez l’autorité approbatrice</w:t>
            </w:r>
            <w:r w:rsidR="00A305DE">
              <w:rPr>
                <w:sz w:val="20"/>
              </w:rPr>
              <w:t xml:space="preserve"> (état du pavillon, société de classification)</w:t>
            </w:r>
          </w:p>
        </w:tc>
      </w:tr>
      <w:tr w:rsidR="00670A82" w14:paraId="6D7A59EF" w14:textId="77777777" w:rsidTr="005666A1">
        <w:tc>
          <w:tcPr>
            <w:tcW w:w="2425" w:type="dxa"/>
          </w:tcPr>
          <w:p w14:paraId="235BD123" w14:textId="77777777" w:rsidR="00670A82" w:rsidRDefault="008A4446" w:rsidP="00670A82">
            <w:pPr>
              <w:rPr>
                <w:sz w:val="20"/>
                <w:szCs w:val="20"/>
              </w:rPr>
            </w:pPr>
            <w:r>
              <w:rPr>
                <w:sz w:val="20"/>
              </w:rPr>
              <w:lastRenderedPageBreak/>
              <w:t>Génératrices</w:t>
            </w:r>
          </w:p>
        </w:tc>
        <w:tc>
          <w:tcPr>
            <w:tcW w:w="6925" w:type="dxa"/>
          </w:tcPr>
          <w:p w14:paraId="1472EEDB" w14:textId="77777777" w:rsidR="00670A82" w:rsidRDefault="00622B51" w:rsidP="00670A82">
            <w:pPr>
              <w:rPr>
                <w:sz w:val="20"/>
                <w:szCs w:val="20"/>
              </w:rPr>
            </w:pPr>
            <w:r>
              <w:rPr>
                <w:sz w:val="20"/>
              </w:rPr>
              <w:t>Indiquez le nombre de génératrices installées.</w:t>
            </w:r>
          </w:p>
          <w:p w14:paraId="1841F172" w14:textId="39ADF22C" w:rsidR="008A4446" w:rsidRDefault="00622B51" w:rsidP="00670A82">
            <w:pPr>
              <w:rPr>
                <w:sz w:val="20"/>
                <w:szCs w:val="20"/>
              </w:rPr>
            </w:pPr>
            <w:r>
              <w:rPr>
                <w:sz w:val="20"/>
              </w:rPr>
              <w:t>Indique</w:t>
            </w:r>
            <w:r w:rsidR="009A7433">
              <w:rPr>
                <w:sz w:val="20"/>
              </w:rPr>
              <w:t>z</w:t>
            </w:r>
            <w:r>
              <w:rPr>
                <w:sz w:val="20"/>
              </w:rPr>
              <w:t xml:space="preserve"> la puissance de sortie des génératrices.</w:t>
            </w:r>
          </w:p>
          <w:p w14:paraId="34D86A7F" w14:textId="77777777" w:rsidR="00622B51" w:rsidRDefault="00622B51" w:rsidP="00622B51">
            <w:pPr>
              <w:rPr>
                <w:sz w:val="20"/>
                <w:szCs w:val="20"/>
              </w:rPr>
            </w:pPr>
            <w:r>
              <w:rPr>
                <w:sz w:val="20"/>
              </w:rPr>
              <w:t xml:space="preserve">Indiquez le nombre de génératrices qui doivent être en service pour se conformer à l’Avis général annuel de la Voie maritime stipulant </w:t>
            </w:r>
            <w:r>
              <w:rPr>
                <w:i/>
                <w:iCs/>
                <w:sz w:val="20"/>
              </w:rPr>
              <w:t>« Un nombre suffisant de génératrices pour l’opération normale du navire ainsi que pour l’alimentation des treuils et/ou des propulseurs d’étrave doivent être opérés en parallèle et prêts à être utilisés en tout temps. »</w:t>
            </w:r>
          </w:p>
        </w:tc>
      </w:tr>
      <w:tr w:rsidR="00670A82" w14:paraId="7CC8844F" w14:textId="77777777" w:rsidTr="005666A1">
        <w:tc>
          <w:tcPr>
            <w:tcW w:w="2425" w:type="dxa"/>
          </w:tcPr>
          <w:p w14:paraId="09D910D3" w14:textId="77777777" w:rsidR="00670A82" w:rsidRDefault="008A4446" w:rsidP="00670A82">
            <w:pPr>
              <w:rPr>
                <w:sz w:val="20"/>
                <w:szCs w:val="20"/>
              </w:rPr>
            </w:pPr>
            <w:r>
              <w:rPr>
                <w:sz w:val="20"/>
              </w:rPr>
              <w:t>Essai de la génératrice d’urgence</w:t>
            </w:r>
          </w:p>
        </w:tc>
        <w:tc>
          <w:tcPr>
            <w:tcW w:w="6925" w:type="dxa"/>
          </w:tcPr>
          <w:p w14:paraId="676730D0" w14:textId="77777777" w:rsidR="00670A82" w:rsidRDefault="00622B51" w:rsidP="00670A82">
            <w:pPr>
              <w:rPr>
                <w:sz w:val="20"/>
                <w:szCs w:val="20"/>
              </w:rPr>
            </w:pPr>
            <w:r>
              <w:rPr>
                <w:sz w:val="20"/>
              </w:rPr>
              <w:t>Indiquez qu’un essai de la génératrice d’urgence a été effectué et qu’elle a été jugée fonctionnelle.</w:t>
            </w:r>
          </w:p>
        </w:tc>
      </w:tr>
      <w:tr w:rsidR="006D01D7" w14:paraId="11E7304C" w14:textId="77777777" w:rsidTr="005666A1">
        <w:tc>
          <w:tcPr>
            <w:tcW w:w="2425" w:type="dxa"/>
          </w:tcPr>
          <w:p w14:paraId="5A5381C4" w14:textId="59C0FB20" w:rsidR="006D01D7" w:rsidRDefault="006D01D7" w:rsidP="00670A82">
            <w:pPr>
              <w:rPr>
                <w:sz w:val="20"/>
              </w:rPr>
            </w:pPr>
            <w:r>
              <w:rPr>
                <w:sz w:val="20"/>
              </w:rPr>
              <w:t>Essai de la pompe à l’incendie d’urgence</w:t>
            </w:r>
          </w:p>
        </w:tc>
        <w:tc>
          <w:tcPr>
            <w:tcW w:w="6925" w:type="dxa"/>
          </w:tcPr>
          <w:p w14:paraId="50A62BB2" w14:textId="351B989B" w:rsidR="006D01D7" w:rsidRDefault="006D01D7" w:rsidP="006D01D7">
            <w:pPr>
              <w:rPr>
                <w:sz w:val="20"/>
              </w:rPr>
            </w:pPr>
            <w:r>
              <w:rPr>
                <w:sz w:val="20"/>
              </w:rPr>
              <w:t>Indiquez qu’un essai de la pompe à l’incendie d’urgence a été effectué et qu’elle a été jugée fonctionnelle.</w:t>
            </w:r>
          </w:p>
        </w:tc>
      </w:tr>
      <w:tr w:rsidR="00B94D60" w14:paraId="61FA299F" w14:textId="77777777" w:rsidTr="00B94D60">
        <w:tc>
          <w:tcPr>
            <w:tcW w:w="9350" w:type="dxa"/>
            <w:gridSpan w:val="2"/>
            <w:vAlign w:val="center"/>
          </w:tcPr>
          <w:p w14:paraId="667CEF6E" w14:textId="0A6F5E89" w:rsidR="00B94D60" w:rsidRDefault="00B94D60" w:rsidP="00B94D60">
            <w:pPr>
              <w:jc w:val="center"/>
              <w:rPr>
                <w:sz w:val="20"/>
              </w:rPr>
            </w:pPr>
            <w:r>
              <w:rPr>
                <w:sz w:val="20"/>
              </w:rPr>
              <w:t>Exigences EEXI (MARPOL – Annexe VI)</w:t>
            </w:r>
          </w:p>
        </w:tc>
      </w:tr>
      <w:tr w:rsidR="006D01D7" w14:paraId="2CA526C3" w14:textId="77777777" w:rsidTr="005666A1">
        <w:tc>
          <w:tcPr>
            <w:tcW w:w="2425" w:type="dxa"/>
          </w:tcPr>
          <w:p w14:paraId="112EA1D6" w14:textId="403E3A04" w:rsidR="006D01D7" w:rsidRDefault="00B94D60" w:rsidP="00670A82">
            <w:pPr>
              <w:rPr>
                <w:sz w:val="20"/>
              </w:rPr>
            </w:pPr>
            <w:r>
              <w:rPr>
                <w:sz w:val="20"/>
              </w:rPr>
              <w:t>EPL neutralisé</w:t>
            </w:r>
          </w:p>
        </w:tc>
        <w:tc>
          <w:tcPr>
            <w:tcW w:w="6925" w:type="dxa"/>
          </w:tcPr>
          <w:p w14:paraId="45035A1F" w14:textId="4C5609BD" w:rsidR="006D01D7" w:rsidRPr="00B94D60" w:rsidRDefault="00B94D60" w:rsidP="00B94D60">
            <w:pPr>
              <w:rPr>
                <w:sz w:val="20"/>
              </w:rPr>
            </w:pPr>
            <w:r>
              <w:rPr>
                <w:sz w:val="20"/>
              </w:rPr>
              <w:t>Indiquez si le moteur principal est équipé d’un EPL capable d’être neutralisé (mécanique</w:t>
            </w:r>
            <w:r w:rsidRPr="00B94D60">
              <w:rPr>
                <w:sz w:val="20"/>
              </w:rPr>
              <w:t>/</w:t>
            </w:r>
            <w:r>
              <w:rPr>
                <w:sz w:val="20"/>
              </w:rPr>
              <w:t>électronique)</w:t>
            </w:r>
          </w:p>
        </w:tc>
      </w:tr>
      <w:tr w:rsidR="006D01D7" w14:paraId="165E75DA" w14:textId="77777777" w:rsidTr="005666A1">
        <w:tc>
          <w:tcPr>
            <w:tcW w:w="2425" w:type="dxa"/>
          </w:tcPr>
          <w:p w14:paraId="153DDC65" w14:textId="39E1D511" w:rsidR="006D01D7" w:rsidRDefault="00B94D60" w:rsidP="00670A82">
            <w:pPr>
              <w:rPr>
                <w:sz w:val="20"/>
              </w:rPr>
            </w:pPr>
            <w:r>
              <w:rPr>
                <w:sz w:val="20"/>
              </w:rPr>
              <w:t>EPL mécanique</w:t>
            </w:r>
          </w:p>
        </w:tc>
        <w:tc>
          <w:tcPr>
            <w:tcW w:w="6925" w:type="dxa"/>
          </w:tcPr>
          <w:p w14:paraId="013CD906" w14:textId="4B5698BF" w:rsidR="006D01D7" w:rsidRDefault="00B94D60" w:rsidP="00670A82">
            <w:pPr>
              <w:rPr>
                <w:sz w:val="20"/>
              </w:rPr>
            </w:pPr>
            <w:r>
              <w:rPr>
                <w:sz w:val="20"/>
              </w:rPr>
              <w:t>Indiquez si l’EPL est mécanique</w:t>
            </w:r>
          </w:p>
        </w:tc>
      </w:tr>
      <w:tr w:rsidR="00B94D60" w14:paraId="27DF4413" w14:textId="77777777" w:rsidTr="003E7338">
        <w:tc>
          <w:tcPr>
            <w:tcW w:w="2425" w:type="dxa"/>
          </w:tcPr>
          <w:p w14:paraId="54CCAA23" w14:textId="5D6BC76F" w:rsidR="00B94D60" w:rsidRDefault="00B94D60" w:rsidP="00B94D60">
            <w:pPr>
              <w:rPr>
                <w:sz w:val="20"/>
              </w:rPr>
            </w:pPr>
            <w:r>
              <w:rPr>
                <w:sz w:val="20"/>
              </w:rPr>
              <w:t>EPL électronique</w:t>
            </w:r>
          </w:p>
        </w:tc>
        <w:tc>
          <w:tcPr>
            <w:tcW w:w="6925" w:type="dxa"/>
          </w:tcPr>
          <w:p w14:paraId="4AA7F142" w14:textId="22B498C2" w:rsidR="00B94D60" w:rsidRDefault="00B94D60" w:rsidP="00B94D60">
            <w:pPr>
              <w:rPr>
                <w:sz w:val="20"/>
              </w:rPr>
            </w:pPr>
            <w:r>
              <w:rPr>
                <w:sz w:val="20"/>
              </w:rPr>
              <w:t>Indiquez si l’EPL est électronique</w:t>
            </w:r>
          </w:p>
        </w:tc>
      </w:tr>
      <w:tr w:rsidR="00B94D60" w14:paraId="060E0015" w14:textId="77777777" w:rsidTr="005666A1">
        <w:tc>
          <w:tcPr>
            <w:tcW w:w="2425" w:type="dxa"/>
          </w:tcPr>
          <w:p w14:paraId="7C0711F0" w14:textId="4F4F63AA" w:rsidR="00B94D60" w:rsidRDefault="00AA09CB" w:rsidP="00AA09CB">
            <w:pPr>
              <w:rPr>
                <w:sz w:val="20"/>
              </w:rPr>
            </w:pPr>
            <w:r>
              <w:rPr>
                <w:sz w:val="20"/>
              </w:rPr>
              <w:t>Limitation de puissance permanente</w:t>
            </w:r>
          </w:p>
        </w:tc>
        <w:tc>
          <w:tcPr>
            <w:tcW w:w="6925" w:type="dxa"/>
          </w:tcPr>
          <w:p w14:paraId="36481302" w14:textId="38D8E22F" w:rsidR="00B94D60" w:rsidRDefault="00B94D60" w:rsidP="00AA09CB">
            <w:pPr>
              <w:rPr>
                <w:sz w:val="20"/>
              </w:rPr>
            </w:pPr>
            <w:r>
              <w:rPr>
                <w:sz w:val="20"/>
              </w:rPr>
              <w:t xml:space="preserve">Indiquez si le moteur principal </w:t>
            </w:r>
            <w:r w:rsidR="00AA09CB">
              <w:rPr>
                <w:sz w:val="20"/>
              </w:rPr>
              <w:t>a une limitation de puissance permanente</w:t>
            </w:r>
            <w:r>
              <w:rPr>
                <w:sz w:val="20"/>
              </w:rPr>
              <w:t xml:space="preserve"> </w:t>
            </w:r>
          </w:p>
        </w:tc>
      </w:tr>
      <w:tr w:rsidR="00A305DE" w14:paraId="5953D847" w14:textId="77777777" w:rsidTr="003F0B49">
        <w:tc>
          <w:tcPr>
            <w:tcW w:w="2425" w:type="dxa"/>
          </w:tcPr>
          <w:p w14:paraId="200583B5" w14:textId="4614C0F8" w:rsidR="00A305DE" w:rsidRDefault="00AA09CB" w:rsidP="003F0B49">
            <w:pPr>
              <w:rPr>
                <w:sz w:val="20"/>
              </w:rPr>
            </w:pPr>
            <w:r>
              <w:rPr>
                <w:sz w:val="20"/>
              </w:rPr>
              <w:t>Moteur principal à puissance réduite</w:t>
            </w:r>
          </w:p>
        </w:tc>
        <w:tc>
          <w:tcPr>
            <w:tcW w:w="6925" w:type="dxa"/>
          </w:tcPr>
          <w:p w14:paraId="0E9A87AE" w14:textId="3B0C24FE" w:rsidR="00A305DE" w:rsidRDefault="00A305DE" w:rsidP="00AA09CB">
            <w:pPr>
              <w:rPr>
                <w:sz w:val="20"/>
              </w:rPr>
            </w:pPr>
            <w:r>
              <w:rPr>
                <w:sz w:val="20"/>
              </w:rPr>
              <w:t xml:space="preserve">Indiquez si </w:t>
            </w:r>
            <w:r w:rsidR="00AA09CB">
              <w:rPr>
                <w:sz w:val="20"/>
              </w:rPr>
              <w:t xml:space="preserve"> la puissance du moteur principal a été réduite</w:t>
            </w:r>
          </w:p>
        </w:tc>
      </w:tr>
      <w:tr w:rsidR="00A305DE" w14:paraId="46ED65E2" w14:textId="77777777" w:rsidTr="003F0B49">
        <w:tc>
          <w:tcPr>
            <w:tcW w:w="2425" w:type="dxa"/>
          </w:tcPr>
          <w:p w14:paraId="009D133C" w14:textId="20317D80" w:rsidR="00A305DE" w:rsidRDefault="00AA09CB" w:rsidP="003F0B49">
            <w:pPr>
              <w:rPr>
                <w:sz w:val="20"/>
              </w:rPr>
            </w:pPr>
            <w:r>
              <w:rPr>
                <w:sz w:val="20"/>
              </w:rPr>
              <w:t>Confirmation que la manœuvrabilité a été mise à jour</w:t>
            </w:r>
          </w:p>
        </w:tc>
        <w:tc>
          <w:tcPr>
            <w:tcW w:w="6925" w:type="dxa"/>
          </w:tcPr>
          <w:p w14:paraId="24F78671" w14:textId="72892428" w:rsidR="00A305DE" w:rsidRDefault="00AA09CB" w:rsidP="00AA09CB">
            <w:pPr>
              <w:rPr>
                <w:sz w:val="20"/>
              </w:rPr>
            </w:pPr>
            <w:r>
              <w:rPr>
                <w:sz w:val="20"/>
              </w:rPr>
              <w:t xml:space="preserve">Confirmez que la manœuvrabilité du navire a été mise à jour après l’installation du EPL ou </w:t>
            </w:r>
            <w:proofErr w:type="spellStart"/>
            <w:proofErr w:type="gramStart"/>
            <w:r>
              <w:rPr>
                <w:sz w:val="20"/>
              </w:rPr>
              <w:t>ShaPoLi</w:t>
            </w:r>
            <w:proofErr w:type="spellEnd"/>
            <w:r>
              <w:rPr>
                <w:sz w:val="20"/>
              </w:rPr>
              <w:t xml:space="preserve"> .</w:t>
            </w:r>
            <w:proofErr w:type="gramEnd"/>
          </w:p>
        </w:tc>
      </w:tr>
      <w:tr w:rsidR="00A305DE" w14:paraId="1E2D7E2E" w14:textId="77777777" w:rsidTr="003F0B49">
        <w:tc>
          <w:tcPr>
            <w:tcW w:w="2425" w:type="dxa"/>
          </w:tcPr>
          <w:p w14:paraId="1C6A635C" w14:textId="54C89501" w:rsidR="00A305DE" w:rsidRDefault="008F1D8F" w:rsidP="003F0B49">
            <w:pPr>
              <w:rPr>
                <w:sz w:val="20"/>
              </w:rPr>
            </w:pPr>
            <w:r>
              <w:rPr>
                <w:sz w:val="20"/>
              </w:rPr>
              <w:t>Confirmation que l’EPL</w:t>
            </w:r>
            <w:r w:rsidRPr="008F1D8F">
              <w:rPr>
                <w:sz w:val="20"/>
              </w:rPr>
              <w:t>/</w:t>
            </w:r>
            <w:proofErr w:type="spellStart"/>
            <w:r w:rsidR="00A305DE">
              <w:rPr>
                <w:sz w:val="20"/>
              </w:rPr>
              <w:t>ShaPoLi</w:t>
            </w:r>
            <w:proofErr w:type="spellEnd"/>
            <w:r w:rsidR="00A305DE">
              <w:rPr>
                <w:sz w:val="20"/>
              </w:rPr>
              <w:t xml:space="preserve"> </w:t>
            </w:r>
            <w:r>
              <w:rPr>
                <w:sz w:val="20"/>
              </w:rPr>
              <w:t xml:space="preserve">sera </w:t>
            </w:r>
            <w:r w:rsidR="00A305DE">
              <w:rPr>
                <w:sz w:val="20"/>
              </w:rPr>
              <w:t>neutralisé</w:t>
            </w:r>
            <w:r>
              <w:rPr>
                <w:sz w:val="20"/>
              </w:rPr>
              <w:t xml:space="preserve"> dans les eaux de la Voie maritime</w:t>
            </w:r>
          </w:p>
        </w:tc>
        <w:tc>
          <w:tcPr>
            <w:tcW w:w="6925" w:type="dxa"/>
          </w:tcPr>
          <w:p w14:paraId="17BB4473" w14:textId="77777777" w:rsidR="008F1D8F" w:rsidRDefault="008F1D8F" w:rsidP="008F1D8F">
            <w:pPr>
              <w:rPr>
                <w:i/>
                <w:sz w:val="20"/>
                <w:szCs w:val="20"/>
              </w:rPr>
            </w:pPr>
            <w:r>
              <w:rPr>
                <w:sz w:val="20"/>
              </w:rPr>
              <w:t>Confirm</w:t>
            </w:r>
            <w:r>
              <w:rPr>
                <w:sz w:val="20"/>
              </w:rPr>
              <w:t>ez</w:t>
            </w:r>
            <w:r>
              <w:rPr>
                <w:sz w:val="20"/>
              </w:rPr>
              <w:t xml:space="preserve"> que l’EPL</w:t>
            </w:r>
            <w:r w:rsidRPr="008F1D8F">
              <w:rPr>
                <w:sz w:val="20"/>
              </w:rPr>
              <w:t>/</w:t>
            </w:r>
            <w:proofErr w:type="spellStart"/>
            <w:r>
              <w:rPr>
                <w:sz w:val="20"/>
              </w:rPr>
              <w:t>ShaPoLi</w:t>
            </w:r>
            <w:proofErr w:type="spellEnd"/>
            <w:r>
              <w:rPr>
                <w:sz w:val="20"/>
              </w:rPr>
              <w:t xml:space="preserve"> sera neutralisé </w:t>
            </w:r>
            <w:r>
              <w:rPr>
                <w:sz w:val="20"/>
              </w:rPr>
              <w:t xml:space="preserve">entre PA2 et CVC et entre PA15 et PA16.  </w:t>
            </w:r>
            <w:r w:rsidRPr="00B94D60">
              <w:rPr>
                <w:i/>
                <w:sz w:val="20"/>
                <w:szCs w:val="20"/>
              </w:rPr>
              <w:t xml:space="preserve">Note: Un navire équipé d’un EPL ou </w:t>
            </w:r>
            <w:proofErr w:type="spellStart"/>
            <w:r w:rsidRPr="00B94D60">
              <w:rPr>
                <w:i/>
                <w:sz w:val="20"/>
                <w:szCs w:val="20"/>
              </w:rPr>
              <w:t>SHaPoLi</w:t>
            </w:r>
            <w:proofErr w:type="spellEnd"/>
            <w:r w:rsidRPr="00B94D60">
              <w:rPr>
                <w:i/>
                <w:sz w:val="20"/>
                <w:szCs w:val="20"/>
              </w:rPr>
              <w:t xml:space="preserve"> doit </w:t>
            </w:r>
            <w:proofErr w:type="gramStart"/>
            <w:r w:rsidRPr="00B94D60">
              <w:rPr>
                <w:i/>
                <w:sz w:val="20"/>
                <w:szCs w:val="20"/>
              </w:rPr>
              <w:t>neutralisé</w:t>
            </w:r>
            <w:proofErr w:type="gramEnd"/>
            <w:r w:rsidRPr="00B94D60">
              <w:rPr>
                <w:i/>
                <w:sz w:val="20"/>
                <w:szCs w:val="20"/>
              </w:rPr>
              <w:t xml:space="preserve"> le système dans les eaux de la </w:t>
            </w:r>
            <w:r>
              <w:rPr>
                <w:i/>
                <w:sz w:val="20"/>
                <w:szCs w:val="20"/>
              </w:rPr>
              <w:t>Voie maritime</w:t>
            </w:r>
          </w:p>
          <w:p w14:paraId="387290E5" w14:textId="4BAAC5FD" w:rsidR="00A305DE" w:rsidRDefault="008F1D8F" w:rsidP="008F1D8F">
            <w:pPr>
              <w:rPr>
                <w:sz w:val="20"/>
              </w:rPr>
            </w:pPr>
            <w:r>
              <w:rPr>
                <w:i/>
                <w:sz w:val="20"/>
              </w:rPr>
              <w:t>Réf. : Pratiques et procédures de la Voie maritime — article </w:t>
            </w:r>
            <w:r>
              <w:rPr>
                <w:i/>
                <w:sz w:val="20"/>
              </w:rPr>
              <w:t>35</w:t>
            </w:r>
            <w:r>
              <w:rPr>
                <w:i/>
                <w:sz w:val="20"/>
              </w:rPr>
              <w:t>.</w:t>
            </w:r>
            <w:r w:rsidRPr="00B94D60">
              <w:rPr>
                <w:i/>
                <w:sz w:val="20"/>
                <w:szCs w:val="20"/>
              </w:rPr>
              <w:t xml:space="preserve"> </w:t>
            </w:r>
          </w:p>
        </w:tc>
      </w:tr>
      <w:tr w:rsidR="00B94D60" w14:paraId="217B1610" w14:textId="77777777" w:rsidTr="004E41F5">
        <w:tc>
          <w:tcPr>
            <w:tcW w:w="9350" w:type="dxa"/>
            <w:gridSpan w:val="2"/>
            <w:shd w:val="clear" w:color="auto" w:fill="00B0F0"/>
          </w:tcPr>
          <w:p w14:paraId="3388C85B" w14:textId="77777777" w:rsidR="00B94D60" w:rsidRPr="004951D4" w:rsidRDefault="00B94D60" w:rsidP="004951D4">
            <w:pPr>
              <w:pStyle w:val="ListParagraph"/>
              <w:numPr>
                <w:ilvl w:val="0"/>
                <w:numId w:val="5"/>
              </w:numPr>
              <w:rPr>
                <w:b/>
                <w:sz w:val="20"/>
                <w:szCs w:val="20"/>
              </w:rPr>
            </w:pPr>
            <w:r>
              <w:rPr>
                <w:b/>
                <w:sz w:val="20"/>
              </w:rPr>
              <w:t>CONDITIONS DU TRANSIT ET REMARQUES SUR LE SCHÉMA FONCTIONNEL</w:t>
            </w:r>
          </w:p>
        </w:tc>
      </w:tr>
      <w:tr w:rsidR="00B94D60" w:rsidRPr="00B94D60" w14:paraId="010F656A" w14:textId="77777777" w:rsidTr="00B94D60">
        <w:trPr>
          <w:trHeight w:val="404"/>
        </w:trPr>
        <w:tc>
          <w:tcPr>
            <w:tcW w:w="9350" w:type="dxa"/>
            <w:gridSpan w:val="2"/>
            <w:shd w:val="clear" w:color="auto" w:fill="auto"/>
          </w:tcPr>
          <w:p w14:paraId="56F49BF2" w14:textId="1C1BF72B" w:rsidR="00B94D60" w:rsidRPr="00B94D60" w:rsidRDefault="00B94D60" w:rsidP="00B94D60">
            <w:pPr>
              <w:jc w:val="center"/>
              <w:rPr>
                <w:i/>
                <w:color w:val="FF0000"/>
                <w:sz w:val="20"/>
                <w:szCs w:val="20"/>
              </w:rPr>
            </w:pPr>
            <w:r w:rsidRPr="00B94D60">
              <w:rPr>
                <w:b/>
                <w:i/>
                <w:color w:val="FF0000"/>
                <w:sz w:val="20"/>
              </w:rPr>
              <w:t>Cette section est réservée à l’usage exclusif des inspecteurs de navires de la Voie maritime</w:t>
            </w:r>
          </w:p>
        </w:tc>
      </w:tr>
      <w:tr w:rsidR="00B94D60" w14:paraId="4045E420" w14:textId="77777777" w:rsidTr="00C42538">
        <w:tc>
          <w:tcPr>
            <w:tcW w:w="9350" w:type="dxa"/>
            <w:gridSpan w:val="2"/>
            <w:shd w:val="clear" w:color="auto" w:fill="00B0F0"/>
          </w:tcPr>
          <w:p w14:paraId="46B24675" w14:textId="77777777" w:rsidR="00B94D60" w:rsidRPr="004951D4" w:rsidRDefault="00B94D60" w:rsidP="004951D4">
            <w:pPr>
              <w:pStyle w:val="ListParagraph"/>
              <w:numPr>
                <w:ilvl w:val="0"/>
                <w:numId w:val="5"/>
              </w:numPr>
              <w:rPr>
                <w:b/>
                <w:sz w:val="20"/>
                <w:szCs w:val="20"/>
              </w:rPr>
            </w:pPr>
            <w:r>
              <w:rPr>
                <w:b/>
                <w:sz w:val="20"/>
              </w:rPr>
              <w:t>AUTRES</w:t>
            </w:r>
          </w:p>
        </w:tc>
      </w:tr>
      <w:tr w:rsidR="00B94D60" w14:paraId="75A0D6FA" w14:textId="77777777" w:rsidTr="005666A1">
        <w:tc>
          <w:tcPr>
            <w:tcW w:w="2425" w:type="dxa"/>
          </w:tcPr>
          <w:p w14:paraId="544D7AF6" w14:textId="77777777" w:rsidR="00B94D60" w:rsidRDefault="00B94D60" w:rsidP="00670A82">
            <w:pPr>
              <w:rPr>
                <w:sz w:val="20"/>
                <w:szCs w:val="20"/>
              </w:rPr>
            </w:pPr>
            <w:r>
              <w:rPr>
                <w:sz w:val="20"/>
              </w:rPr>
              <w:t>Modifications apportées à la structure du navire depuis la dernière inspection</w:t>
            </w:r>
          </w:p>
        </w:tc>
        <w:tc>
          <w:tcPr>
            <w:tcW w:w="6925" w:type="dxa"/>
          </w:tcPr>
          <w:p w14:paraId="3B731951" w14:textId="77777777" w:rsidR="00B94D60" w:rsidRDefault="00B94D60" w:rsidP="00670A82">
            <w:pPr>
              <w:rPr>
                <w:sz w:val="20"/>
                <w:szCs w:val="20"/>
              </w:rPr>
            </w:pPr>
            <w:r>
              <w:rPr>
                <w:sz w:val="20"/>
              </w:rPr>
              <w:t>Indiquez si la structure du navire a été modifiée depuis le dernier rapport d’inspection.</w:t>
            </w:r>
          </w:p>
          <w:p w14:paraId="499F0C1F" w14:textId="77777777" w:rsidR="00B94D60" w:rsidRDefault="00B94D60" w:rsidP="00670A82">
            <w:pPr>
              <w:rPr>
                <w:sz w:val="20"/>
                <w:szCs w:val="20"/>
              </w:rPr>
            </w:pPr>
            <w:r>
              <w:rPr>
                <w:sz w:val="20"/>
              </w:rPr>
              <w:t>Cochez la case « Aucune modification » s’il y a lieu.</w:t>
            </w:r>
          </w:p>
        </w:tc>
      </w:tr>
      <w:tr w:rsidR="00B94D60" w14:paraId="5F2DD46C" w14:textId="77777777" w:rsidTr="005666A1">
        <w:tc>
          <w:tcPr>
            <w:tcW w:w="2425" w:type="dxa"/>
          </w:tcPr>
          <w:p w14:paraId="36642D3B" w14:textId="77777777" w:rsidR="00B94D60" w:rsidRDefault="00B94D60" w:rsidP="00670A82">
            <w:pPr>
              <w:rPr>
                <w:sz w:val="20"/>
                <w:szCs w:val="20"/>
              </w:rPr>
            </w:pPr>
            <w:r>
              <w:rPr>
                <w:sz w:val="20"/>
              </w:rPr>
              <w:t>Remarques et non-conformités</w:t>
            </w:r>
          </w:p>
        </w:tc>
        <w:tc>
          <w:tcPr>
            <w:tcW w:w="6925" w:type="dxa"/>
          </w:tcPr>
          <w:p w14:paraId="3C280660" w14:textId="77777777" w:rsidR="00B94D60" w:rsidRDefault="00B94D60" w:rsidP="00670A82">
            <w:pPr>
              <w:rPr>
                <w:sz w:val="20"/>
                <w:szCs w:val="20"/>
              </w:rPr>
            </w:pPr>
            <w:r>
              <w:rPr>
                <w:sz w:val="20"/>
              </w:rPr>
              <w:t>Ajoutez toute remarque pertinente.</w:t>
            </w:r>
          </w:p>
          <w:p w14:paraId="668977D3" w14:textId="77777777" w:rsidR="00B94D60" w:rsidRDefault="00B94D60" w:rsidP="00670A82">
            <w:pPr>
              <w:rPr>
                <w:sz w:val="20"/>
                <w:szCs w:val="20"/>
              </w:rPr>
            </w:pPr>
            <w:r>
              <w:rPr>
                <w:sz w:val="20"/>
              </w:rPr>
              <w:t>Consignez tous les défectuosités/lacunes ou non-conformités constatées lors de l’inspection.</w:t>
            </w:r>
          </w:p>
          <w:p w14:paraId="42C6C985" w14:textId="77777777" w:rsidR="00B94D60" w:rsidRDefault="00B94D60" w:rsidP="00670A82">
            <w:pPr>
              <w:rPr>
                <w:sz w:val="20"/>
                <w:szCs w:val="20"/>
              </w:rPr>
            </w:pPr>
            <w:r>
              <w:rPr>
                <w:sz w:val="20"/>
              </w:rPr>
              <w:t>Consignez toute exigence particulière requise pour le transit.</w:t>
            </w:r>
          </w:p>
        </w:tc>
      </w:tr>
      <w:tr w:rsidR="00B94D60" w14:paraId="01E887C0" w14:textId="77777777" w:rsidTr="005666A1">
        <w:tc>
          <w:tcPr>
            <w:tcW w:w="2425" w:type="dxa"/>
          </w:tcPr>
          <w:p w14:paraId="7C3B1CA8" w14:textId="77777777" w:rsidR="00B94D60" w:rsidRDefault="00B94D60" w:rsidP="00670A82">
            <w:pPr>
              <w:rPr>
                <w:sz w:val="20"/>
                <w:szCs w:val="20"/>
              </w:rPr>
            </w:pPr>
            <w:r>
              <w:rPr>
                <w:sz w:val="20"/>
              </w:rPr>
              <w:t>Détails de l’inspection</w:t>
            </w:r>
          </w:p>
        </w:tc>
        <w:tc>
          <w:tcPr>
            <w:tcW w:w="6925" w:type="dxa"/>
          </w:tcPr>
          <w:p w14:paraId="02C748AE" w14:textId="77777777" w:rsidR="00B94D60" w:rsidRDefault="00B94D60" w:rsidP="00670A82">
            <w:pPr>
              <w:rPr>
                <w:sz w:val="20"/>
                <w:szCs w:val="20"/>
              </w:rPr>
            </w:pPr>
            <w:r>
              <w:rPr>
                <w:sz w:val="20"/>
              </w:rPr>
              <w:t>Inscrivez la date de l’inspection.</w:t>
            </w:r>
          </w:p>
          <w:p w14:paraId="323BE133" w14:textId="77777777" w:rsidR="00B94D60" w:rsidRDefault="00B94D60" w:rsidP="00670A82">
            <w:pPr>
              <w:rPr>
                <w:sz w:val="20"/>
                <w:szCs w:val="20"/>
              </w:rPr>
            </w:pPr>
            <w:r>
              <w:rPr>
                <w:sz w:val="20"/>
              </w:rPr>
              <w:t>Inscrivez l’heure de l’inspection.</w:t>
            </w:r>
          </w:p>
          <w:p w14:paraId="3E3B3EE4" w14:textId="77777777" w:rsidR="00B94D60" w:rsidRDefault="00B94D60" w:rsidP="00670A82">
            <w:pPr>
              <w:rPr>
                <w:sz w:val="20"/>
                <w:szCs w:val="20"/>
              </w:rPr>
            </w:pPr>
            <w:r>
              <w:rPr>
                <w:sz w:val="20"/>
              </w:rPr>
              <w:t>Inscrivez l’endroit où l’inspection a eu lieu.</w:t>
            </w:r>
          </w:p>
        </w:tc>
      </w:tr>
      <w:tr w:rsidR="00B94D60" w14:paraId="72C9FA35" w14:textId="77777777" w:rsidTr="005666A1">
        <w:tc>
          <w:tcPr>
            <w:tcW w:w="2425" w:type="dxa"/>
          </w:tcPr>
          <w:p w14:paraId="50AC78D6" w14:textId="77777777" w:rsidR="00B94D60" w:rsidRDefault="00B94D60" w:rsidP="00670A82">
            <w:pPr>
              <w:rPr>
                <w:sz w:val="20"/>
                <w:szCs w:val="20"/>
              </w:rPr>
            </w:pPr>
            <w:r>
              <w:rPr>
                <w:sz w:val="20"/>
              </w:rPr>
              <w:t>Nom en lettres moulées et signature</w:t>
            </w:r>
          </w:p>
          <w:p w14:paraId="03A48A68" w14:textId="77777777" w:rsidR="00B94D60" w:rsidRDefault="00B94D60" w:rsidP="00670A82">
            <w:pPr>
              <w:rPr>
                <w:sz w:val="20"/>
                <w:szCs w:val="20"/>
              </w:rPr>
            </w:pPr>
            <w:r>
              <w:rPr>
                <w:sz w:val="20"/>
              </w:rPr>
              <w:t>du capitaine</w:t>
            </w:r>
          </w:p>
        </w:tc>
        <w:tc>
          <w:tcPr>
            <w:tcW w:w="6925" w:type="dxa"/>
          </w:tcPr>
          <w:p w14:paraId="5A5E6809" w14:textId="77777777" w:rsidR="00B94D60" w:rsidRDefault="00B94D60" w:rsidP="00670A82">
            <w:pPr>
              <w:rPr>
                <w:sz w:val="20"/>
                <w:szCs w:val="20"/>
              </w:rPr>
            </w:pPr>
            <w:r>
              <w:rPr>
                <w:sz w:val="20"/>
              </w:rPr>
              <w:t>Explicite.</w:t>
            </w:r>
          </w:p>
        </w:tc>
      </w:tr>
      <w:tr w:rsidR="00B94D60" w14:paraId="0B680655" w14:textId="77777777" w:rsidTr="005666A1">
        <w:tc>
          <w:tcPr>
            <w:tcW w:w="2425" w:type="dxa"/>
          </w:tcPr>
          <w:p w14:paraId="4990B465" w14:textId="77777777" w:rsidR="00B94D60" w:rsidRDefault="00B94D60" w:rsidP="00670A82">
            <w:pPr>
              <w:rPr>
                <w:sz w:val="20"/>
                <w:szCs w:val="20"/>
              </w:rPr>
            </w:pPr>
          </w:p>
          <w:p w14:paraId="4F656B52" w14:textId="77777777" w:rsidR="00B94D60" w:rsidRDefault="00B94D60" w:rsidP="00670A82">
            <w:pPr>
              <w:rPr>
                <w:sz w:val="20"/>
                <w:szCs w:val="20"/>
              </w:rPr>
            </w:pPr>
            <w:r>
              <w:rPr>
                <w:sz w:val="20"/>
              </w:rPr>
              <w:t>Personne désignée à terre</w:t>
            </w:r>
          </w:p>
        </w:tc>
        <w:tc>
          <w:tcPr>
            <w:tcW w:w="6925" w:type="dxa"/>
          </w:tcPr>
          <w:p w14:paraId="00D30076" w14:textId="77777777" w:rsidR="00B94D60" w:rsidRPr="00CC4D8B" w:rsidRDefault="00B94D60" w:rsidP="00C42538">
            <w:pPr>
              <w:jc w:val="center"/>
              <w:rPr>
                <w:b/>
                <w:i/>
                <w:sz w:val="20"/>
                <w:szCs w:val="20"/>
              </w:rPr>
            </w:pPr>
            <w:r>
              <w:rPr>
                <w:b/>
                <w:i/>
                <w:sz w:val="20"/>
                <w:highlight w:val="yellow"/>
              </w:rPr>
              <w:t>Pour l’auto-inspection en eaux intérieures seulement</w:t>
            </w:r>
          </w:p>
          <w:p w14:paraId="39C54FE9" w14:textId="77777777" w:rsidR="00B94D60" w:rsidRDefault="00B94D60" w:rsidP="00C42538">
            <w:pPr>
              <w:rPr>
                <w:sz w:val="20"/>
                <w:szCs w:val="20"/>
              </w:rPr>
            </w:pPr>
            <w:r>
              <w:rPr>
                <w:sz w:val="20"/>
              </w:rPr>
              <w:t>Inscrivez le nom de la personne désignée à terre de la société (en vertu du code ISM).</w:t>
            </w:r>
          </w:p>
          <w:p w14:paraId="61977B74" w14:textId="77777777" w:rsidR="00B94D60" w:rsidRDefault="00B94D60" w:rsidP="00670A82">
            <w:pPr>
              <w:rPr>
                <w:sz w:val="20"/>
                <w:szCs w:val="20"/>
              </w:rPr>
            </w:pPr>
            <w:r>
              <w:rPr>
                <w:sz w:val="20"/>
              </w:rPr>
              <w:t>Avant d’être soumis, le rapport doit être signé par la personne désignée à terre.</w:t>
            </w:r>
          </w:p>
        </w:tc>
      </w:tr>
      <w:tr w:rsidR="00B94D60" w14:paraId="63784483" w14:textId="77777777" w:rsidTr="005666A1">
        <w:tc>
          <w:tcPr>
            <w:tcW w:w="2425" w:type="dxa"/>
          </w:tcPr>
          <w:p w14:paraId="30C7A1A7" w14:textId="77777777" w:rsidR="00B94D60" w:rsidRDefault="00B94D60" w:rsidP="00670A82">
            <w:pPr>
              <w:rPr>
                <w:sz w:val="20"/>
                <w:szCs w:val="20"/>
              </w:rPr>
            </w:pPr>
            <w:r>
              <w:rPr>
                <w:sz w:val="20"/>
              </w:rPr>
              <w:t>Inspecteur de navires de GLS</w:t>
            </w:r>
          </w:p>
        </w:tc>
        <w:tc>
          <w:tcPr>
            <w:tcW w:w="6925" w:type="dxa"/>
          </w:tcPr>
          <w:p w14:paraId="7591550A" w14:textId="77777777" w:rsidR="00B94D60" w:rsidRDefault="00B94D60" w:rsidP="00670A82">
            <w:pPr>
              <w:rPr>
                <w:sz w:val="20"/>
                <w:szCs w:val="20"/>
              </w:rPr>
            </w:pPr>
            <w:r>
              <w:rPr>
                <w:sz w:val="20"/>
              </w:rPr>
              <w:t>Explicite.</w:t>
            </w:r>
          </w:p>
        </w:tc>
      </w:tr>
      <w:tr w:rsidR="00B94D60" w14:paraId="3B284D07" w14:textId="77777777" w:rsidTr="005666A1">
        <w:tc>
          <w:tcPr>
            <w:tcW w:w="2425" w:type="dxa"/>
          </w:tcPr>
          <w:p w14:paraId="17E93460" w14:textId="77777777" w:rsidR="00B94D60" w:rsidRDefault="00B94D60" w:rsidP="00670A82">
            <w:pPr>
              <w:rPr>
                <w:sz w:val="20"/>
                <w:szCs w:val="20"/>
              </w:rPr>
            </w:pPr>
            <w:r>
              <w:rPr>
                <w:sz w:val="20"/>
              </w:rPr>
              <w:t>Inspecteur de la CGVMSL</w:t>
            </w:r>
          </w:p>
        </w:tc>
        <w:tc>
          <w:tcPr>
            <w:tcW w:w="6925" w:type="dxa"/>
          </w:tcPr>
          <w:p w14:paraId="688B1818" w14:textId="77777777" w:rsidR="00B94D60" w:rsidRDefault="00B94D60" w:rsidP="00670A82">
            <w:pPr>
              <w:rPr>
                <w:sz w:val="20"/>
                <w:szCs w:val="20"/>
              </w:rPr>
            </w:pPr>
            <w:r>
              <w:rPr>
                <w:sz w:val="20"/>
              </w:rPr>
              <w:t>Explicite.</w:t>
            </w:r>
          </w:p>
        </w:tc>
      </w:tr>
      <w:tr w:rsidR="00B94D60" w14:paraId="2200CFDC" w14:textId="77777777" w:rsidTr="00E31CE4">
        <w:tc>
          <w:tcPr>
            <w:tcW w:w="9350" w:type="dxa"/>
            <w:gridSpan w:val="2"/>
            <w:shd w:val="clear" w:color="auto" w:fill="00B0F0"/>
          </w:tcPr>
          <w:p w14:paraId="141FC622" w14:textId="77777777" w:rsidR="00B94D60" w:rsidRPr="004951D4" w:rsidRDefault="00B94D60" w:rsidP="004951D4">
            <w:pPr>
              <w:pStyle w:val="ListParagraph"/>
              <w:numPr>
                <w:ilvl w:val="0"/>
                <w:numId w:val="5"/>
              </w:numPr>
              <w:rPr>
                <w:b/>
                <w:sz w:val="20"/>
                <w:szCs w:val="20"/>
              </w:rPr>
            </w:pPr>
            <w:r>
              <w:rPr>
                <w:b/>
                <w:sz w:val="20"/>
              </w:rPr>
              <w:lastRenderedPageBreak/>
              <w:t>PIÈCES JOINTES</w:t>
            </w:r>
          </w:p>
        </w:tc>
      </w:tr>
      <w:tr w:rsidR="00B94D60" w14:paraId="6437797C" w14:textId="77777777" w:rsidTr="005666A1">
        <w:tc>
          <w:tcPr>
            <w:tcW w:w="2425" w:type="dxa"/>
          </w:tcPr>
          <w:p w14:paraId="1432E5AB" w14:textId="77777777" w:rsidR="00B94D60" w:rsidRDefault="00B94D60" w:rsidP="004951D4">
            <w:pPr>
              <w:rPr>
                <w:sz w:val="20"/>
                <w:szCs w:val="20"/>
              </w:rPr>
            </w:pPr>
          </w:p>
          <w:p w14:paraId="7FA1942E" w14:textId="77777777" w:rsidR="00B94D60" w:rsidRDefault="00B94D60" w:rsidP="004951D4">
            <w:pPr>
              <w:rPr>
                <w:sz w:val="20"/>
                <w:szCs w:val="20"/>
              </w:rPr>
            </w:pPr>
            <w:r>
              <w:rPr>
                <w:sz w:val="20"/>
              </w:rPr>
              <w:t>Documentation sur les bômes de débarquement</w:t>
            </w:r>
          </w:p>
        </w:tc>
        <w:tc>
          <w:tcPr>
            <w:tcW w:w="6925" w:type="dxa"/>
          </w:tcPr>
          <w:p w14:paraId="74BE985A" w14:textId="77777777" w:rsidR="00B94D60" w:rsidRPr="00CC4D8B" w:rsidRDefault="00B94D60" w:rsidP="00C42538">
            <w:pPr>
              <w:jc w:val="center"/>
              <w:rPr>
                <w:b/>
                <w:i/>
                <w:sz w:val="20"/>
                <w:szCs w:val="20"/>
              </w:rPr>
            </w:pPr>
            <w:r>
              <w:rPr>
                <w:b/>
                <w:i/>
                <w:sz w:val="20"/>
                <w:highlight w:val="yellow"/>
              </w:rPr>
              <w:t>Pour les navires qui possèdent et utilisent des bômes de débarquement</w:t>
            </w:r>
          </w:p>
          <w:p w14:paraId="4EE7A769" w14:textId="77777777" w:rsidR="00B94D60" w:rsidRDefault="00B94D60" w:rsidP="00670A82">
            <w:pPr>
              <w:rPr>
                <w:sz w:val="20"/>
                <w:szCs w:val="20"/>
              </w:rPr>
            </w:pPr>
            <w:r>
              <w:rPr>
                <w:sz w:val="20"/>
              </w:rPr>
              <w:t>Fournir une copie du certificat d’essai de chargement pour chaque bôme de débarquement (essai valide pour 5 ans).</w:t>
            </w:r>
          </w:p>
          <w:p w14:paraId="280E4495" w14:textId="77777777" w:rsidR="00B94D60" w:rsidRDefault="00B94D60" w:rsidP="00670A82">
            <w:pPr>
              <w:rPr>
                <w:sz w:val="20"/>
                <w:szCs w:val="20"/>
              </w:rPr>
            </w:pPr>
            <w:r>
              <w:rPr>
                <w:sz w:val="20"/>
              </w:rPr>
              <w:t>Fournir des copies des dossiers d’entretien pour les bômes de débarquement.</w:t>
            </w:r>
          </w:p>
          <w:p w14:paraId="4669CF03" w14:textId="77777777" w:rsidR="00B94D60" w:rsidRDefault="00B94D60" w:rsidP="00670A82">
            <w:pPr>
              <w:rPr>
                <w:sz w:val="20"/>
                <w:szCs w:val="20"/>
              </w:rPr>
            </w:pPr>
            <w:r>
              <w:rPr>
                <w:sz w:val="20"/>
              </w:rPr>
              <w:t>Fournir des copies des dossiers de formation de l’équipage et/ou des certificats pour l’utilisation des bômes de débarquement.</w:t>
            </w:r>
          </w:p>
        </w:tc>
      </w:tr>
      <w:tr w:rsidR="00B94D60" w14:paraId="7619B262" w14:textId="77777777" w:rsidTr="005666A1">
        <w:tc>
          <w:tcPr>
            <w:tcW w:w="2425" w:type="dxa"/>
          </w:tcPr>
          <w:p w14:paraId="3F3C6A41" w14:textId="77777777" w:rsidR="00B94D60" w:rsidRDefault="00B94D60" w:rsidP="004951D4">
            <w:pPr>
              <w:rPr>
                <w:sz w:val="20"/>
                <w:szCs w:val="20"/>
              </w:rPr>
            </w:pPr>
          </w:p>
          <w:p w14:paraId="0BC52226" w14:textId="77777777" w:rsidR="00B94D60" w:rsidRDefault="00B94D60" w:rsidP="004951D4">
            <w:pPr>
              <w:rPr>
                <w:sz w:val="20"/>
                <w:szCs w:val="20"/>
              </w:rPr>
            </w:pPr>
            <w:r>
              <w:rPr>
                <w:sz w:val="20"/>
              </w:rPr>
              <w:t>Liste de vérification du DIS</w:t>
            </w:r>
          </w:p>
        </w:tc>
        <w:tc>
          <w:tcPr>
            <w:tcW w:w="6925" w:type="dxa"/>
          </w:tcPr>
          <w:p w14:paraId="24BBB9D0" w14:textId="77777777" w:rsidR="00B94D60" w:rsidRPr="00CC4D8B" w:rsidRDefault="00B94D60" w:rsidP="00E31CE4">
            <w:pPr>
              <w:jc w:val="center"/>
              <w:rPr>
                <w:b/>
                <w:i/>
                <w:sz w:val="20"/>
                <w:szCs w:val="20"/>
              </w:rPr>
            </w:pPr>
            <w:r>
              <w:rPr>
                <w:b/>
                <w:i/>
                <w:sz w:val="20"/>
                <w:highlight w:val="yellow"/>
              </w:rPr>
              <w:t>Pour les navires répondant aux exigences du DIS</w:t>
            </w:r>
          </w:p>
          <w:p w14:paraId="50D42845" w14:textId="77777777" w:rsidR="00B94D60" w:rsidRDefault="00B94D60" w:rsidP="00670A82">
            <w:pPr>
              <w:rPr>
                <w:sz w:val="20"/>
                <w:szCs w:val="20"/>
              </w:rPr>
            </w:pPr>
            <w:r>
              <w:rPr>
                <w:sz w:val="20"/>
              </w:rPr>
              <w:t>Les navires équipés d’un DIS et répondant à ses exigences doivent présenter une liste de vérification du DIS dûment remplie avant le premier transit de la saison de navigation.</w:t>
            </w:r>
          </w:p>
        </w:tc>
      </w:tr>
      <w:tr w:rsidR="00B94D60" w14:paraId="15321722" w14:textId="77777777" w:rsidTr="005666A1">
        <w:tc>
          <w:tcPr>
            <w:tcW w:w="2425" w:type="dxa"/>
          </w:tcPr>
          <w:p w14:paraId="52DD5934" w14:textId="77777777" w:rsidR="00B94D60" w:rsidRDefault="00B94D60" w:rsidP="004951D4">
            <w:pPr>
              <w:rPr>
                <w:sz w:val="20"/>
                <w:szCs w:val="20"/>
              </w:rPr>
            </w:pPr>
          </w:p>
          <w:p w14:paraId="10B4069F" w14:textId="77777777" w:rsidR="00B94D60" w:rsidRDefault="00B94D60" w:rsidP="004951D4">
            <w:pPr>
              <w:rPr>
                <w:sz w:val="20"/>
                <w:szCs w:val="20"/>
              </w:rPr>
            </w:pPr>
            <w:r>
              <w:rPr>
                <w:sz w:val="20"/>
              </w:rPr>
              <w:t>Rapport de gestion des eaux de ballast des navires d’eau intérieure</w:t>
            </w:r>
          </w:p>
        </w:tc>
        <w:tc>
          <w:tcPr>
            <w:tcW w:w="6925" w:type="dxa"/>
          </w:tcPr>
          <w:p w14:paraId="656EB65C" w14:textId="77777777" w:rsidR="00B94D60" w:rsidRPr="00CC4D8B" w:rsidRDefault="00B94D60" w:rsidP="00C42538">
            <w:pPr>
              <w:jc w:val="center"/>
              <w:rPr>
                <w:b/>
                <w:i/>
                <w:sz w:val="20"/>
                <w:szCs w:val="20"/>
              </w:rPr>
            </w:pPr>
            <w:r>
              <w:rPr>
                <w:b/>
                <w:i/>
                <w:sz w:val="20"/>
                <w:highlight w:val="yellow"/>
              </w:rPr>
              <w:t>Pour l’auto-inspection en eaux intérieures seulement</w:t>
            </w:r>
          </w:p>
          <w:p w14:paraId="6356D4E4" w14:textId="77777777" w:rsidR="00B94D60" w:rsidRDefault="00B94D60" w:rsidP="00670A82">
            <w:pPr>
              <w:rPr>
                <w:sz w:val="20"/>
                <w:szCs w:val="20"/>
              </w:rPr>
            </w:pPr>
            <w:r>
              <w:rPr>
                <w:sz w:val="20"/>
              </w:rPr>
              <w:t>Joindre une copie du Formulaire de rapport sur l’eau de ballast en eau intérieure au rapport d’auto-inspection.</w:t>
            </w:r>
          </w:p>
        </w:tc>
      </w:tr>
      <w:tr w:rsidR="00B94D60" w14:paraId="7C667612" w14:textId="77777777" w:rsidTr="00B94D60">
        <w:tc>
          <w:tcPr>
            <w:tcW w:w="2425" w:type="dxa"/>
            <w:shd w:val="clear" w:color="auto" w:fill="auto"/>
          </w:tcPr>
          <w:p w14:paraId="3DAE20D5" w14:textId="77777777" w:rsidR="00B94D60" w:rsidRDefault="00B94D60" w:rsidP="004951D4">
            <w:pPr>
              <w:rPr>
                <w:sz w:val="20"/>
                <w:szCs w:val="20"/>
              </w:rPr>
            </w:pPr>
            <w:r>
              <w:rPr>
                <w:sz w:val="20"/>
              </w:rPr>
              <w:t>Diagramme d’amarrage</w:t>
            </w:r>
          </w:p>
        </w:tc>
        <w:tc>
          <w:tcPr>
            <w:tcW w:w="6925" w:type="dxa"/>
            <w:shd w:val="clear" w:color="auto" w:fill="auto"/>
          </w:tcPr>
          <w:p w14:paraId="5C2E6F08" w14:textId="0B193FC2" w:rsidR="00B94D60" w:rsidRPr="00B94D60" w:rsidRDefault="00B94D60" w:rsidP="00A11C13">
            <w:pPr>
              <w:rPr>
                <w:i/>
                <w:color w:val="FF0000"/>
                <w:sz w:val="20"/>
                <w:szCs w:val="20"/>
              </w:rPr>
            </w:pPr>
            <w:r w:rsidRPr="00B94D60">
              <w:rPr>
                <w:i/>
                <w:color w:val="FF0000"/>
                <w:sz w:val="20"/>
              </w:rPr>
              <w:t>L’inspecteur de navire de la Voie maritime fournira au navire une copie du diagramme d’amarrage approuvé lors d’une inspection physique ou approfondie du navire.</w:t>
            </w:r>
          </w:p>
        </w:tc>
      </w:tr>
    </w:tbl>
    <w:p w14:paraId="01CC8D86" w14:textId="77777777" w:rsidR="005666A1" w:rsidRDefault="005666A1" w:rsidP="004951D4">
      <w:pPr>
        <w:rPr>
          <w:sz w:val="20"/>
          <w:szCs w:val="20"/>
        </w:rPr>
      </w:pPr>
    </w:p>
    <w:p w14:paraId="66F96C76" w14:textId="77777777" w:rsidR="004C0D6A" w:rsidRDefault="004C0D6A" w:rsidP="004951D4">
      <w:pPr>
        <w:rPr>
          <w:sz w:val="20"/>
          <w:szCs w:val="20"/>
        </w:rPr>
      </w:pPr>
    </w:p>
    <w:p w14:paraId="09C2E8AD" w14:textId="77777777" w:rsidR="004C0D6A" w:rsidRDefault="004C0D6A" w:rsidP="004951D4">
      <w:pPr>
        <w:rPr>
          <w:sz w:val="20"/>
          <w:szCs w:val="20"/>
        </w:rPr>
      </w:pPr>
    </w:p>
    <w:p w14:paraId="1564E75A" w14:textId="77777777" w:rsidR="004C0D6A" w:rsidRDefault="004C0D6A" w:rsidP="004951D4">
      <w:pPr>
        <w:rPr>
          <w:sz w:val="20"/>
          <w:szCs w:val="20"/>
        </w:rPr>
      </w:pPr>
    </w:p>
    <w:p w14:paraId="5B0C2B81" w14:textId="77777777" w:rsidR="004C0D6A" w:rsidRDefault="004C0D6A" w:rsidP="004951D4">
      <w:pPr>
        <w:rPr>
          <w:sz w:val="20"/>
          <w:szCs w:val="20"/>
        </w:rPr>
      </w:pPr>
    </w:p>
    <w:p w14:paraId="7CEDDC76" w14:textId="77777777" w:rsidR="004C0D6A" w:rsidRDefault="004C0D6A" w:rsidP="004951D4">
      <w:pPr>
        <w:rPr>
          <w:sz w:val="20"/>
          <w:szCs w:val="20"/>
        </w:rPr>
      </w:pPr>
    </w:p>
    <w:p w14:paraId="4C2F8A96" w14:textId="77777777" w:rsidR="004C0D6A" w:rsidRDefault="004C0D6A" w:rsidP="004951D4">
      <w:pPr>
        <w:rPr>
          <w:sz w:val="20"/>
          <w:szCs w:val="20"/>
        </w:rPr>
      </w:pPr>
    </w:p>
    <w:p w14:paraId="56E46FBD" w14:textId="77777777" w:rsidR="004C0D6A" w:rsidRDefault="004C0D6A" w:rsidP="004951D4">
      <w:pPr>
        <w:rPr>
          <w:sz w:val="20"/>
          <w:szCs w:val="20"/>
        </w:rPr>
      </w:pPr>
    </w:p>
    <w:p w14:paraId="149F77EF" w14:textId="77777777" w:rsidR="004C0D6A" w:rsidRDefault="004C0D6A" w:rsidP="004951D4">
      <w:pPr>
        <w:rPr>
          <w:sz w:val="20"/>
          <w:szCs w:val="20"/>
        </w:rPr>
      </w:pPr>
    </w:p>
    <w:p w14:paraId="44C8D03C" w14:textId="77777777" w:rsidR="004C0D6A" w:rsidRDefault="004C0D6A" w:rsidP="004951D4">
      <w:pPr>
        <w:rPr>
          <w:sz w:val="20"/>
          <w:szCs w:val="20"/>
        </w:rPr>
      </w:pPr>
    </w:p>
    <w:p w14:paraId="66E9616A" w14:textId="77777777" w:rsidR="004C0D6A" w:rsidRDefault="004C0D6A" w:rsidP="004951D4">
      <w:pPr>
        <w:rPr>
          <w:sz w:val="20"/>
          <w:szCs w:val="20"/>
        </w:rPr>
      </w:pPr>
    </w:p>
    <w:p w14:paraId="224B149F" w14:textId="77777777" w:rsidR="004C0D6A" w:rsidRDefault="004C0D6A" w:rsidP="004951D4">
      <w:pPr>
        <w:rPr>
          <w:sz w:val="20"/>
          <w:szCs w:val="20"/>
        </w:rPr>
      </w:pPr>
    </w:p>
    <w:p w14:paraId="3562EDEE" w14:textId="77777777" w:rsidR="004C0D6A" w:rsidRDefault="004C0D6A" w:rsidP="004951D4">
      <w:pPr>
        <w:rPr>
          <w:sz w:val="20"/>
          <w:szCs w:val="20"/>
        </w:rPr>
      </w:pPr>
    </w:p>
    <w:p w14:paraId="2F4E98F5" w14:textId="77777777" w:rsidR="004C0D6A" w:rsidRDefault="004C0D6A" w:rsidP="004951D4">
      <w:pPr>
        <w:rPr>
          <w:sz w:val="20"/>
          <w:szCs w:val="20"/>
        </w:rPr>
      </w:pPr>
    </w:p>
    <w:p w14:paraId="754EAC24" w14:textId="77777777" w:rsidR="004C0D6A" w:rsidRDefault="004C0D6A" w:rsidP="004951D4">
      <w:pPr>
        <w:rPr>
          <w:sz w:val="20"/>
          <w:szCs w:val="20"/>
        </w:rPr>
      </w:pPr>
    </w:p>
    <w:p w14:paraId="662EE9AC" w14:textId="77777777" w:rsidR="004C0D6A" w:rsidRDefault="004C0D6A" w:rsidP="004951D4">
      <w:pPr>
        <w:rPr>
          <w:sz w:val="20"/>
          <w:szCs w:val="20"/>
        </w:rPr>
      </w:pPr>
    </w:p>
    <w:p w14:paraId="30C74A6B" w14:textId="77777777" w:rsidR="004C0D6A" w:rsidRDefault="004C0D6A" w:rsidP="004951D4">
      <w:pPr>
        <w:rPr>
          <w:sz w:val="20"/>
          <w:szCs w:val="20"/>
        </w:rPr>
      </w:pPr>
    </w:p>
    <w:p w14:paraId="687ECA07" w14:textId="77777777" w:rsidR="004C0D6A" w:rsidRPr="00502ECC" w:rsidRDefault="004C0D6A" w:rsidP="004951D4">
      <w:pPr>
        <w:rPr>
          <w:sz w:val="20"/>
          <w:szCs w:val="20"/>
        </w:rPr>
      </w:pPr>
    </w:p>
    <w:sectPr w:rsidR="004C0D6A" w:rsidRPr="00502EC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315E" w14:textId="77777777" w:rsidR="00745C3E" w:rsidRDefault="00745C3E" w:rsidP="00E113F2">
      <w:pPr>
        <w:spacing w:after="0" w:line="240" w:lineRule="auto"/>
      </w:pPr>
      <w:r>
        <w:separator/>
      </w:r>
    </w:p>
  </w:endnote>
  <w:endnote w:type="continuationSeparator" w:id="0">
    <w:p w14:paraId="093B45C6" w14:textId="77777777" w:rsidR="00745C3E" w:rsidRDefault="00745C3E" w:rsidP="00E1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036D" w14:textId="77777777" w:rsidR="008F1D8F" w:rsidRPr="008F1D8F" w:rsidRDefault="008F1D8F" w:rsidP="008F1D8F">
    <w:pPr>
      <w:pStyle w:val="Footer"/>
      <w:rPr>
        <w:i/>
        <w:sz w:val="16"/>
      </w:rPr>
    </w:pPr>
    <w:r w:rsidRPr="008F1D8F">
      <w:rPr>
        <w:i/>
        <w:sz w:val="16"/>
      </w:rPr>
      <w:t>Ver. </w:t>
    </w:r>
    <w:proofErr w:type="gramStart"/>
    <w:r w:rsidRPr="008F1D8F">
      <w:rPr>
        <w:i/>
        <w:sz w:val="16"/>
      </w:rPr>
      <w:t>:  SLSMC</w:t>
    </w:r>
    <w:proofErr w:type="gramEnd"/>
    <w:r w:rsidRPr="008F1D8F">
      <w:rPr>
        <w:i/>
        <w:sz w:val="16"/>
      </w:rPr>
      <w:t>/GLS 20250310</w:t>
    </w:r>
  </w:p>
  <w:p w14:paraId="04D695EC" w14:textId="77777777" w:rsidR="008F1D8F" w:rsidRDefault="008F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E47CA" w14:textId="77777777" w:rsidR="00745C3E" w:rsidRDefault="00745C3E" w:rsidP="00E113F2">
      <w:pPr>
        <w:spacing w:after="0" w:line="240" w:lineRule="auto"/>
      </w:pPr>
      <w:r>
        <w:separator/>
      </w:r>
    </w:p>
  </w:footnote>
  <w:footnote w:type="continuationSeparator" w:id="0">
    <w:p w14:paraId="24F34A9C" w14:textId="77777777" w:rsidR="00745C3E" w:rsidRDefault="00745C3E" w:rsidP="00E1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9C43" w14:textId="1384B5AC" w:rsidR="008F1D8F" w:rsidRDefault="008F1D8F" w:rsidP="008F1D8F">
    <w:pPr>
      <w:pStyle w:val="Header"/>
      <w:tabs>
        <w:tab w:val="clear" w:pos="4680"/>
        <w:tab w:val="clear" w:pos="9360"/>
        <w:tab w:val="left" w:pos="4080"/>
      </w:tabs>
      <w:rPr>
        <w:lang w:val="en-US"/>
      </w:rPr>
    </w:pPr>
  </w:p>
  <w:p w14:paraId="653A4C1E" w14:textId="77777777" w:rsidR="008F1D8F" w:rsidRPr="008F1D8F" w:rsidRDefault="008F1D8F" w:rsidP="008F1D8F">
    <w:pPr>
      <w:pStyle w:val="Header"/>
      <w:tabs>
        <w:tab w:val="clear" w:pos="4680"/>
        <w:tab w:val="clear" w:pos="9360"/>
        <w:tab w:val="left" w:pos="40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D43"/>
    <w:multiLevelType w:val="hybridMultilevel"/>
    <w:tmpl w:val="602A9620"/>
    <w:lvl w:ilvl="0" w:tplc="441E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7D54F1"/>
    <w:multiLevelType w:val="hybridMultilevel"/>
    <w:tmpl w:val="375E7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867CF"/>
    <w:multiLevelType w:val="hybridMultilevel"/>
    <w:tmpl w:val="7EBC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A1722"/>
    <w:multiLevelType w:val="hybridMultilevel"/>
    <w:tmpl w:val="5808A690"/>
    <w:lvl w:ilvl="0" w:tplc="BD3A0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55AED"/>
    <w:multiLevelType w:val="hybridMultilevel"/>
    <w:tmpl w:val="460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F78F5"/>
    <w:multiLevelType w:val="hybridMultilevel"/>
    <w:tmpl w:val="E846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F5A72"/>
    <w:multiLevelType w:val="hybridMultilevel"/>
    <w:tmpl w:val="078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03A7B"/>
    <w:multiLevelType w:val="hybridMultilevel"/>
    <w:tmpl w:val="4976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8039F"/>
    <w:multiLevelType w:val="hybridMultilevel"/>
    <w:tmpl w:val="4976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DF40ED"/>
    <w:multiLevelType w:val="hybridMultilevel"/>
    <w:tmpl w:val="0BC6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D317DB"/>
    <w:multiLevelType w:val="hybridMultilevel"/>
    <w:tmpl w:val="9AE4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5719A"/>
    <w:multiLevelType w:val="hybridMultilevel"/>
    <w:tmpl w:val="51E6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
  </w:num>
  <w:num w:numId="5">
    <w:abstractNumId w:val="2"/>
  </w:num>
  <w:num w:numId="6">
    <w:abstractNumId w:val="7"/>
  </w:num>
  <w:num w:numId="7">
    <w:abstractNumId w:val="5"/>
  </w:num>
  <w:num w:numId="8">
    <w:abstractNumId w:val="0"/>
  </w:num>
  <w:num w:numId="9">
    <w:abstractNumId w:val="6"/>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D3"/>
    <w:rsid w:val="00006C9E"/>
    <w:rsid w:val="000154C5"/>
    <w:rsid w:val="00015933"/>
    <w:rsid w:val="000528C8"/>
    <w:rsid w:val="000616AF"/>
    <w:rsid w:val="00090450"/>
    <w:rsid w:val="000B38F4"/>
    <w:rsid w:val="000E74AC"/>
    <w:rsid w:val="000F3E1A"/>
    <w:rsid w:val="00104EC8"/>
    <w:rsid w:val="00112FA6"/>
    <w:rsid w:val="00135809"/>
    <w:rsid w:val="001419AD"/>
    <w:rsid w:val="00145AC2"/>
    <w:rsid w:val="001626EA"/>
    <w:rsid w:val="00184DAB"/>
    <w:rsid w:val="00196B70"/>
    <w:rsid w:val="001B55CC"/>
    <w:rsid w:val="001D1B24"/>
    <w:rsid w:val="001E74FE"/>
    <w:rsid w:val="00222081"/>
    <w:rsid w:val="00225EA4"/>
    <w:rsid w:val="002275D8"/>
    <w:rsid w:val="002373F3"/>
    <w:rsid w:val="00264AE6"/>
    <w:rsid w:val="00286FDC"/>
    <w:rsid w:val="002D16C5"/>
    <w:rsid w:val="002E6E15"/>
    <w:rsid w:val="002F1CAB"/>
    <w:rsid w:val="00305A76"/>
    <w:rsid w:val="00314701"/>
    <w:rsid w:val="003212EA"/>
    <w:rsid w:val="00322A15"/>
    <w:rsid w:val="00323600"/>
    <w:rsid w:val="00340D1F"/>
    <w:rsid w:val="00370949"/>
    <w:rsid w:val="003919B9"/>
    <w:rsid w:val="003B763E"/>
    <w:rsid w:val="003C16F1"/>
    <w:rsid w:val="003E04CC"/>
    <w:rsid w:val="003E10D3"/>
    <w:rsid w:val="003E7338"/>
    <w:rsid w:val="003F5402"/>
    <w:rsid w:val="00402ACA"/>
    <w:rsid w:val="00431E21"/>
    <w:rsid w:val="0044165F"/>
    <w:rsid w:val="004416BB"/>
    <w:rsid w:val="004709D6"/>
    <w:rsid w:val="004728C2"/>
    <w:rsid w:val="004951D4"/>
    <w:rsid w:val="004B254B"/>
    <w:rsid w:val="004C0D6A"/>
    <w:rsid w:val="004D5C23"/>
    <w:rsid w:val="004E41F5"/>
    <w:rsid w:val="004F09C0"/>
    <w:rsid w:val="00500CA1"/>
    <w:rsid w:val="00502ECC"/>
    <w:rsid w:val="00511D50"/>
    <w:rsid w:val="00517E9D"/>
    <w:rsid w:val="00543D1A"/>
    <w:rsid w:val="00565D62"/>
    <w:rsid w:val="005666A1"/>
    <w:rsid w:val="005960CC"/>
    <w:rsid w:val="005A751D"/>
    <w:rsid w:val="00622B51"/>
    <w:rsid w:val="00624FD3"/>
    <w:rsid w:val="00636D10"/>
    <w:rsid w:val="00670A82"/>
    <w:rsid w:val="00690374"/>
    <w:rsid w:val="006A5FA1"/>
    <w:rsid w:val="006C6E64"/>
    <w:rsid w:val="006D01D7"/>
    <w:rsid w:val="006D2224"/>
    <w:rsid w:val="00707936"/>
    <w:rsid w:val="007238A0"/>
    <w:rsid w:val="00730EB0"/>
    <w:rsid w:val="00745C3E"/>
    <w:rsid w:val="00757C6A"/>
    <w:rsid w:val="00832020"/>
    <w:rsid w:val="008363F5"/>
    <w:rsid w:val="00843302"/>
    <w:rsid w:val="00846D85"/>
    <w:rsid w:val="0086748D"/>
    <w:rsid w:val="00883796"/>
    <w:rsid w:val="008A2B06"/>
    <w:rsid w:val="008A4446"/>
    <w:rsid w:val="008A773D"/>
    <w:rsid w:val="008B6A07"/>
    <w:rsid w:val="008F1D8F"/>
    <w:rsid w:val="009223BC"/>
    <w:rsid w:val="00924E14"/>
    <w:rsid w:val="00940EB8"/>
    <w:rsid w:val="009A08F0"/>
    <w:rsid w:val="009A7433"/>
    <w:rsid w:val="009D46EE"/>
    <w:rsid w:val="009E70DA"/>
    <w:rsid w:val="00A11C13"/>
    <w:rsid w:val="00A20791"/>
    <w:rsid w:val="00A305DE"/>
    <w:rsid w:val="00A51E88"/>
    <w:rsid w:val="00A81361"/>
    <w:rsid w:val="00A9489D"/>
    <w:rsid w:val="00AA09CB"/>
    <w:rsid w:val="00AA2155"/>
    <w:rsid w:val="00AD6779"/>
    <w:rsid w:val="00AF0736"/>
    <w:rsid w:val="00AF0A79"/>
    <w:rsid w:val="00AF3A91"/>
    <w:rsid w:val="00B1498E"/>
    <w:rsid w:val="00B17062"/>
    <w:rsid w:val="00B23CF5"/>
    <w:rsid w:val="00B26325"/>
    <w:rsid w:val="00B43DEF"/>
    <w:rsid w:val="00B46251"/>
    <w:rsid w:val="00B61724"/>
    <w:rsid w:val="00B83F7C"/>
    <w:rsid w:val="00B848D9"/>
    <w:rsid w:val="00B94D60"/>
    <w:rsid w:val="00B95EE4"/>
    <w:rsid w:val="00BB2274"/>
    <w:rsid w:val="00BE602E"/>
    <w:rsid w:val="00C008BA"/>
    <w:rsid w:val="00C02578"/>
    <w:rsid w:val="00C42538"/>
    <w:rsid w:val="00C438D7"/>
    <w:rsid w:val="00C50992"/>
    <w:rsid w:val="00C6291A"/>
    <w:rsid w:val="00C8155E"/>
    <w:rsid w:val="00C97398"/>
    <w:rsid w:val="00CA07EC"/>
    <w:rsid w:val="00CC4D8B"/>
    <w:rsid w:val="00CF62F2"/>
    <w:rsid w:val="00D04907"/>
    <w:rsid w:val="00D10333"/>
    <w:rsid w:val="00D15115"/>
    <w:rsid w:val="00D21ECB"/>
    <w:rsid w:val="00D51B02"/>
    <w:rsid w:val="00D5683E"/>
    <w:rsid w:val="00D975DF"/>
    <w:rsid w:val="00DE5FC8"/>
    <w:rsid w:val="00DF1855"/>
    <w:rsid w:val="00E113F2"/>
    <w:rsid w:val="00E154F5"/>
    <w:rsid w:val="00E24F48"/>
    <w:rsid w:val="00E31CE4"/>
    <w:rsid w:val="00E362FE"/>
    <w:rsid w:val="00E51675"/>
    <w:rsid w:val="00EB0B4B"/>
    <w:rsid w:val="00ED2921"/>
    <w:rsid w:val="00EF707B"/>
    <w:rsid w:val="00F44298"/>
    <w:rsid w:val="00F636B6"/>
    <w:rsid w:val="00F76466"/>
    <w:rsid w:val="00F81D67"/>
    <w:rsid w:val="00F95A33"/>
    <w:rsid w:val="00F96531"/>
    <w:rsid w:val="00FB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D9"/>
    <w:pPr>
      <w:ind w:left="720"/>
      <w:contextualSpacing/>
    </w:pPr>
  </w:style>
  <w:style w:type="table" w:styleId="TableGrid">
    <w:name w:val="Table Grid"/>
    <w:basedOn w:val="TableNormal"/>
    <w:uiPriority w:val="39"/>
    <w:rsid w:val="00A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675"/>
    <w:rPr>
      <w:color w:val="0563C1" w:themeColor="hyperlink"/>
      <w:u w:val="single"/>
    </w:rPr>
  </w:style>
  <w:style w:type="character" w:customStyle="1" w:styleId="Mentionnonrsolue1">
    <w:name w:val="Mention non résolue1"/>
    <w:basedOn w:val="DefaultParagraphFont"/>
    <w:uiPriority w:val="99"/>
    <w:semiHidden/>
    <w:unhideWhenUsed/>
    <w:rsid w:val="00E51675"/>
    <w:rPr>
      <w:color w:val="605E5C"/>
      <w:shd w:val="clear" w:color="auto" w:fill="E1DFDD"/>
    </w:rPr>
  </w:style>
  <w:style w:type="paragraph" w:styleId="BalloonText">
    <w:name w:val="Balloon Text"/>
    <w:basedOn w:val="Normal"/>
    <w:link w:val="BalloonTextChar"/>
    <w:uiPriority w:val="99"/>
    <w:semiHidden/>
    <w:unhideWhenUsed/>
    <w:rsid w:val="00AF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79"/>
    <w:rPr>
      <w:rFonts w:ascii="Segoe UI" w:hAnsi="Segoe UI" w:cs="Segoe UI"/>
      <w:sz w:val="18"/>
      <w:szCs w:val="18"/>
    </w:rPr>
  </w:style>
  <w:style w:type="paragraph" w:styleId="Header">
    <w:name w:val="header"/>
    <w:basedOn w:val="Normal"/>
    <w:link w:val="HeaderChar"/>
    <w:uiPriority w:val="99"/>
    <w:unhideWhenUsed/>
    <w:rsid w:val="00E11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F2"/>
  </w:style>
  <w:style w:type="paragraph" w:styleId="Footer">
    <w:name w:val="footer"/>
    <w:basedOn w:val="Normal"/>
    <w:link w:val="FooterChar"/>
    <w:uiPriority w:val="99"/>
    <w:unhideWhenUsed/>
    <w:rsid w:val="00E11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F2"/>
  </w:style>
  <w:style w:type="character" w:styleId="CommentReference">
    <w:name w:val="annotation reference"/>
    <w:basedOn w:val="DefaultParagraphFont"/>
    <w:uiPriority w:val="99"/>
    <w:semiHidden/>
    <w:unhideWhenUsed/>
    <w:rsid w:val="00C8155E"/>
    <w:rPr>
      <w:sz w:val="16"/>
      <w:szCs w:val="16"/>
    </w:rPr>
  </w:style>
  <w:style w:type="paragraph" w:styleId="CommentText">
    <w:name w:val="annotation text"/>
    <w:basedOn w:val="Normal"/>
    <w:link w:val="CommentTextChar"/>
    <w:uiPriority w:val="99"/>
    <w:semiHidden/>
    <w:unhideWhenUsed/>
    <w:rsid w:val="00C8155E"/>
    <w:pPr>
      <w:spacing w:line="240" w:lineRule="auto"/>
    </w:pPr>
    <w:rPr>
      <w:sz w:val="20"/>
      <w:szCs w:val="20"/>
    </w:rPr>
  </w:style>
  <w:style w:type="character" w:customStyle="1" w:styleId="CommentTextChar">
    <w:name w:val="Comment Text Char"/>
    <w:basedOn w:val="DefaultParagraphFont"/>
    <w:link w:val="CommentText"/>
    <w:uiPriority w:val="99"/>
    <w:semiHidden/>
    <w:rsid w:val="00C8155E"/>
    <w:rPr>
      <w:sz w:val="20"/>
      <w:szCs w:val="20"/>
    </w:rPr>
  </w:style>
  <w:style w:type="paragraph" w:styleId="CommentSubject">
    <w:name w:val="annotation subject"/>
    <w:basedOn w:val="CommentText"/>
    <w:next w:val="CommentText"/>
    <w:link w:val="CommentSubjectChar"/>
    <w:uiPriority w:val="99"/>
    <w:semiHidden/>
    <w:unhideWhenUsed/>
    <w:rsid w:val="00C8155E"/>
    <w:rPr>
      <w:b/>
      <w:bCs/>
    </w:rPr>
  </w:style>
  <w:style w:type="character" w:customStyle="1" w:styleId="CommentSubjectChar">
    <w:name w:val="Comment Subject Char"/>
    <w:basedOn w:val="CommentTextChar"/>
    <w:link w:val="CommentSubject"/>
    <w:uiPriority w:val="99"/>
    <w:semiHidden/>
    <w:rsid w:val="00C815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D9"/>
    <w:pPr>
      <w:ind w:left="720"/>
      <w:contextualSpacing/>
    </w:pPr>
  </w:style>
  <w:style w:type="table" w:styleId="TableGrid">
    <w:name w:val="Table Grid"/>
    <w:basedOn w:val="TableNormal"/>
    <w:uiPriority w:val="39"/>
    <w:rsid w:val="00A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675"/>
    <w:rPr>
      <w:color w:val="0563C1" w:themeColor="hyperlink"/>
      <w:u w:val="single"/>
    </w:rPr>
  </w:style>
  <w:style w:type="character" w:customStyle="1" w:styleId="Mentionnonrsolue1">
    <w:name w:val="Mention non résolue1"/>
    <w:basedOn w:val="DefaultParagraphFont"/>
    <w:uiPriority w:val="99"/>
    <w:semiHidden/>
    <w:unhideWhenUsed/>
    <w:rsid w:val="00E51675"/>
    <w:rPr>
      <w:color w:val="605E5C"/>
      <w:shd w:val="clear" w:color="auto" w:fill="E1DFDD"/>
    </w:rPr>
  </w:style>
  <w:style w:type="paragraph" w:styleId="BalloonText">
    <w:name w:val="Balloon Text"/>
    <w:basedOn w:val="Normal"/>
    <w:link w:val="BalloonTextChar"/>
    <w:uiPriority w:val="99"/>
    <w:semiHidden/>
    <w:unhideWhenUsed/>
    <w:rsid w:val="00AF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79"/>
    <w:rPr>
      <w:rFonts w:ascii="Segoe UI" w:hAnsi="Segoe UI" w:cs="Segoe UI"/>
      <w:sz w:val="18"/>
      <w:szCs w:val="18"/>
    </w:rPr>
  </w:style>
  <w:style w:type="paragraph" w:styleId="Header">
    <w:name w:val="header"/>
    <w:basedOn w:val="Normal"/>
    <w:link w:val="HeaderChar"/>
    <w:uiPriority w:val="99"/>
    <w:unhideWhenUsed/>
    <w:rsid w:val="00E11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F2"/>
  </w:style>
  <w:style w:type="paragraph" w:styleId="Footer">
    <w:name w:val="footer"/>
    <w:basedOn w:val="Normal"/>
    <w:link w:val="FooterChar"/>
    <w:uiPriority w:val="99"/>
    <w:unhideWhenUsed/>
    <w:rsid w:val="00E11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F2"/>
  </w:style>
  <w:style w:type="character" w:styleId="CommentReference">
    <w:name w:val="annotation reference"/>
    <w:basedOn w:val="DefaultParagraphFont"/>
    <w:uiPriority w:val="99"/>
    <w:semiHidden/>
    <w:unhideWhenUsed/>
    <w:rsid w:val="00C8155E"/>
    <w:rPr>
      <w:sz w:val="16"/>
      <w:szCs w:val="16"/>
    </w:rPr>
  </w:style>
  <w:style w:type="paragraph" w:styleId="CommentText">
    <w:name w:val="annotation text"/>
    <w:basedOn w:val="Normal"/>
    <w:link w:val="CommentTextChar"/>
    <w:uiPriority w:val="99"/>
    <w:semiHidden/>
    <w:unhideWhenUsed/>
    <w:rsid w:val="00C8155E"/>
    <w:pPr>
      <w:spacing w:line="240" w:lineRule="auto"/>
    </w:pPr>
    <w:rPr>
      <w:sz w:val="20"/>
      <w:szCs w:val="20"/>
    </w:rPr>
  </w:style>
  <w:style w:type="character" w:customStyle="1" w:styleId="CommentTextChar">
    <w:name w:val="Comment Text Char"/>
    <w:basedOn w:val="DefaultParagraphFont"/>
    <w:link w:val="CommentText"/>
    <w:uiPriority w:val="99"/>
    <w:semiHidden/>
    <w:rsid w:val="00C8155E"/>
    <w:rPr>
      <w:sz w:val="20"/>
      <w:szCs w:val="20"/>
    </w:rPr>
  </w:style>
  <w:style w:type="paragraph" w:styleId="CommentSubject">
    <w:name w:val="annotation subject"/>
    <w:basedOn w:val="CommentText"/>
    <w:next w:val="CommentText"/>
    <w:link w:val="CommentSubjectChar"/>
    <w:uiPriority w:val="99"/>
    <w:semiHidden/>
    <w:unhideWhenUsed/>
    <w:rsid w:val="00C8155E"/>
    <w:rPr>
      <w:b/>
      <w:bCs/>
    </w:rPr>
  </w:style>
  <w:style w:type="character" w:customStyle="1" w:styleId="CommentSubjectChar">
    <w:name w:val="Comment Subject Char"/>
    <w:basedOn w:val="CommentTextChar"/>
    <w:link w:val="CommentSubject"/>
    <w:uiPriority w:val="99"/>
    <w:semiHidden/>
    <w:rsid w:val="00C81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tc@do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pecteursvm@seaway.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rshipinspectors@seaway.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Seaway</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 De Concilys</dc:creator>
  <cp:lastModifiedBy>Shari Grady</cp:lastModifiedBy>
  <cp:revision>2</cp:revision>
  <cp:lastPrinted>2023-03-10T14:35:00Z</cp:lastPrinted>
  <dcterms:created xsi:type="dcterms:W3CDTF">2025-03-10T15:45:00Z</dcterms:created>
  <dcterms:modified xsi:type="dcterms:W3CDTF">2025-03-10T15:45:00Z</dcterms:modified>
</cp:coreProperties>
</file>